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0BB6" w:rsidR="007208EA" w:rsidP="001505EC" w:rsidRDefault="007208EA" w14:paraId="10531054" w14:textId="2C3B6CA0">
      <w:pPr>
        <w:pStyle w:val="Default"/>
        <w:jc w:val="center"/>
        <w:rPr>
          <w:rFonts w:cs="Calibri" w:asciiTheme="minorHAnsi" w:hAnsiTheme="minorHAnsi"/>
          <w:b/>
          <w:bCs/>
          <w:sz w:val="28"/>
          <w:szCs w:val="28"/>
        </w:rPr>
      </w:pPr>
      <w:r w:rsidRPr="00640BB6">
        <w:rPr>
          <w:rFonts w:asciiTheme="minorHAnsi" w:hAnsiTheme="minorHAnsi" w:cstheme="minorHAnsi"/>
          <w:b/>
          <w:sz w:val="28"/>
          <w:szCs w:val="28"/>
        </w:rPr>
        <w:t>CI-</w:t>
      </w:r>
      <w:r w:rsidRPr="00640BB6" w:rsidR="00416A54">
        <w:rPr>
          <w:rFonts w:asciiTheme="minorHAnsi" w:hAnsiTheme="minorHAnsi" w:cstheme="minorHAnsi"/>
          <w:b/>
          <w:sz w:val="28"/>
          <w:szCs w:val="28"/>
        </w:rPr>
        <w:t>GCF/</w:t>
      </w:r>
      <w:r w:rsidRPr="00640BB6">
        <w:rPr>
          <w:rFonts w:asciiTheme="minorHAnsi" w:hAnsiTheme="minorHAnsi" w:cstheme="minorHAnsi"/>
          <w:b/>
          <w:sz w:val="28"/>
          <w:szCs w:val="28"/>
        </w:rPr>
        <w:t>GEF AGENC</w:t>
      </w:r>
      <w:r w:rsidRPr="00640BB6" w:rsidR="00DD6152">
        <w:rPr>
          <w:rFonts w:asciiTheme="minorHAnsi" w:hAnsiTheme="minorHAnsi" w:cstheme="minorHAnsi"/>
          <w:b/>
          <w:sz w:val="28"/>
          <w:szCs w:val="28"/>
        </w:rPr>
        <w:t>IES</w:t>
      </w:r>
      <w:r w:rsidRPr="00640BB6">
        <w:rPr>
          <w:rFonts w:cs="Calibri" w:asciiTheme="minorHAnsi" w:hAnsiTheme="minorHAnsi"/>
          <w:b/>
          <w:bCs/>
          <w:sz w:val="28"/>
          <w:szCs w:val="28"/>
        </w:rPr>
        <w:t xml:space="preserve"> </w:t>
      </w:r>
    </w:p>
    <w:p w:rsidRPr="00640BB6" w:rsidR="00D61870" w:rsidP="001505EC" w:rsidRDefault="001A074D" w14:paraId="5DA62E4C" w14:textId="5B13D53E">
      <w:pPr>
        <w:pStyle w:val="Default"/>
        <w:ind w:firstLine="720"/>
        <w:jc w:val="center"/>
        <w:rPr>
          <w:rFonts w:cs="Calibri" w:asciiTheme="minorHAnsi" w:hAnsiTheme="minorHAnsi"/>
          <w:b/>
          <w:bCs/>
          <w:sz w:val="28"/>
          <w:szCs w:val="28"/>
        </w:rPr>
      </w:pPr>
      <w:r w:rsidRPr="00640BB6">
        <w:rPr>
          <w:rFonts w:cs="Calibri" w:asciiTheme="minorHAnsi" w:hAnsiTheme="minorHAnsi"/>
          <w:b/>
          <w:bCs/>
          <w:sz w:val="28"/>
          <w:szCs w:val="28"/>
        </w:rPr>
        <w:t>ENVIRONMENT</w:t>
      </w:r>
      <w:r w:rsidRPr="00640BB6" w:rsidR="001008AF">
        <w:rPr>
          <w:rFonts w:cs="Calibri" w:asciiTheme="minorHAnsi" w:hAnsiTheme="minorHAnsi"/>
          <w:b/>
          <w:bCs/>
          <w:sz w:val="28"/>
          <w:szCs w:val="28"/>
        </w:rPr>
        <w:t xml:space="preserve">AL AND SOCIAL </w:t>
      </w:r>
      <w:r w:rsidRPr="00640BB6" w:rsidR="008815E5">
        <w:rPr>
          <w:rFonts w:cs="Calibri" w:asciiTheme="minorHAnsi" w:hAnsiTheme="minorHAnsi"/>
          <w:b/>
          <w:bCs/>
          <w:sz w:val="28"/>
          <w:szCs w:val="28"/>
        </w:rPr>
        <w:t>SAFEGUAR</w:t>
      </w:r>
      <w:r w:rsidRPr="00640BB6" w:rsidR="001008AF">
        <w:rPr>
          <w:rFonts w:cs="Calibri" w:asciiTheme="minorHAnsi" w:hAnsiTheme="minorHAnsi"/>
          <w:b/>
          <w:bCs/>
          <w:sz w:val="28"/>
          <w:szCs w:val="28"/>
        </w:rPr>
        <w:t>DS (ESS)</w:t>
      </w:r>
      <w:r w:rsidRPr="00640BB6" w:rsidR="00640BB6">
        <w:rPr>
          <w:rFonts w:cs="Calibri" w:asciiTheme="minorHAnsi" w:hAnsiTheme="minorHAnsi"/>
          <w:b/>
          <w:bCs/>
          <w:sz w:val="28"/>
          <w:szCs w:val="28"/>
        </w:rPr>
        <w:t xml:space="preserve"> </w:t>
      </w:r>
      <w:r w:rsidRPr="00640BB6" w:rsidR="00D61870">
        <w:rPr>
          <w:rFonts w:cs="Calibri" w:asciiTheme="minorHAnsi" w:hAnsiTheme="minorHAnsi"/>
          <w:b/>
          <w:bCs/>
          <w:sz w:val="28"/>
          <w:szCs w:val="28"/>
        </w:rPr>
        <w:t xml:space="preserve">SCREENING </w:t>
      </w:r>
      <w:r w:rsidRPr="00640BB6" w:rsidR="00640BB6">
        <w:rPr>
          <w:rFonts w:cs="Calibri" w:asciiTheme="minorHAnsi" w:hAnsiTheme="minorHAnsi"/>
          <w:b/>
          <w:bCs/>
          <w:sz w:val="28"/>
          <w:szCs w:val="28"/>
        </w:rPr>
        <w:t>REPORT</w:t>
      </w:r>
    </w:p>
    <w:p w:rsidR="003D550D" w:rsidP="001505EC" w:rsidRDefault="003D550D" w14:paraId="24CB7590" w14:textId="77777777">
      <w:pPr>
        <w:spacing w:after="0"/>
        <w:rPr>
          <w:rFonts w:cs="Calibri" w:asciiTheme="minorHAnsi" w:hAnsiTheme="minorHAnsi" w:eastAsiaTheme="minorHAnsi"/>
          <w:sz w:val="20"/>
          <w:szCs w:val="20"/>
        </w:rPr>
      </w:pPr>
    </w:p>
    <w:p w:rsidRPr="003E0AA0" w:rsidR="003D550D" w:rsidP="001505EC" w:rsidRDefault="00BE5658" w14:paraId="2A7392F5" w14:textId="72F8E853">
      <w:pPr>
        <w:spacing w:after="0"/>
        <w:rPr>
          <w:rFonts w:cstheme="minorBidi"/>
          <w:b/>
          <w:bCs/>
          <w:sz w:val="26"/>
          <w:szCs w:val="26"/>
        </w:rPr>
      </w:pPr>
      <w:r>
        <w:rPr>
          <w:rFonts w:cs="Calibri" w:asciiTheme="minorHAnsi" w:hAnsiTheme="minorHAnsi" w:eastAsiaTheme="minorHAnsi"/>
          <w:sz w:val="20"/>
          <w:szCs w:val="20"/>
        </w:rPr>
        <w:fldChar w:fldCharType="begin">
          <w:ffData>
            <w:name w:val=""/>
            <w:enabled/>
            <w:calcOnExit w:val="0"/>
            <w:checkBox>
              <w:sizeAuto/>
              <w:default w:val="0"/>
            </w:checkBox>
          </w:ffData>
        </w:fldChar>
      </w:r>
      <w:r>
        <w:rPr>
          <w:rFonts w:cs="Calibri" w:asciiTheme="minorHAnsi" w:hAnsiTheme="minorHAnsi" w:eastAsiaTheme="minorHAnsi"/>
          <w:sz w:val="20"/>
          <w:szCs w:val="20"/>
        </w:rPr>
        <w:instrText xml:space="preserve"> FORMCHECKBOX </w:instrText>
      </w:r>
      <w:r>
        <w:rPr>
          <w:rFonts w:cs="Calibri" w:asciiTheme="minorHAnsi" w:hAnsiTheme="minorHAnsi" w:eastAsiaTheme="minorHAnsi"/>
          <w:sz w:val="20"/>
          <w:szCs w:val="20"/>
        </w:rPr>
      </w:r>
      <w:r>
        <w:rPr>
          <w:rFonts w:cs="Calibri" w:asciiTheme="minorHAnsi" w:hAnsiTheme="minorHAnsi" w:eastAsiaTheme="minorHAnsi"/>
          <w:sz w:val="20"/>
          <w:szCs w:val="20"/>
        </w:rPr>
        <w:fldChar w:fldCharType="separate"/>
      </w:r>
      <w:r>
        <w:rPr>
          <w:rFonts w:cs="Calibri" w:asciiTheme="minorHAnsi" w:hAnsiTheme="minorHAnsi" w:eastAsiaTheme="minorHAnsi"/>
          <w:sz w:val="20"/>
          <w:szCs w:val="20"/>
        </w:rPr>
        <w:fldChar w:fldCharType="end"/>
      </w:r>
      <w:r w:rsidRPr="0003162F" w:rsidR="003D550D">
        <w:rPr>
          <w:rFonts w:cs="Calibri" w:asciiTheme="minorHAnsi" w:hAnsiTheme="minorHAnsi" w:eastAsiaTheme="minorHAnsi"/>
          <w:sz w:val="20"/>
          <w:szCs w:val="20"/>
        </w:rPr>
        <w:t xml:space="preserve"> </w:t>
      </w:r>
      <w:r w:rsidRPr="00A40AFE" w:rsidR="003D550D">
        <w:rPr>
          <w:rFonts w:cstheme="minorBidi"/>
          <w:b/>
          <w:bCs/>
          <w:sz w:val="24"/>
          <w:szCs w:val="24"/>
        </w:rPr>
        <w:t>Preliminary Screening</w:t>
      </w:r>
      <w:r w:rsidRPr="0003162F" w:rsidR="003D550D">
        <w:rPr>
          <w:rFonts w:cstheme="minorBidi"/>
          <w:b/>
          <w:bCs/>
          <w:sz w:val="26"/>
          <w:szCs w:val="26"/>
        </w:rPr>
        <w:t xml:space="preserve"> </w:t>
      </w:r>
      <w:r w:rsidRPr="00FF4AB9" w:rsidR="003D550D">
        <w:rPr>
          <w:rFonts w:cstheme="minorBidi"/>
          <w:sz w:val="24"/>
          <w:szCs w:val="24"/>
        </w:rPr>
        <w:t>(</w:t>
      </w:r>
      <w:r w:rsidRPr="00FF4AB9" w:rsidR="00793A3A">
        <w:rPr>
          <w:rFonts w:cstheme="minorBidi"/>
          <w:sz w:val="24"/>
          <w:szCs w:val="24"/>
        </w:rPr>
        <w:t>Conceptual</w:t>
      </w:r>
      <w:r w:rsidRPr="00FF4AB9" w:rsidR="003D550D">
        <w:rPr>
          <w:rFonts w:cstheme="minorBidi"/>
          <w:sz w:val="24"/>
          <w:szCs w:val="24"/>
        </w:rPr>
        <w:t xml:space="preserve"> Stage)</w:t>
      </w:r>
      <w:r w:rsidRPr="007D7B60" w:rsidR="003D550D">
        <w:rPr>
          <w:rFonts w:cstheme="minorBidi"/>
          <w:sz w:val="26"/>
          <w:szCs w:val="26"/>
        </w:rPr>
        <w:tab/>
      </w:r>
      <w:r>
        <w:rPr>
          <w:rFonts w:cs="Calibri" w:asciiTheme="minorHAnsi" w:hAnsiTheme="minorHAnsi" w:eastAsiaTheme="minorHAnsi"/>
          <w:sz w:val="20"/>
          <w:szCs w:val="20"/>
        </w:rPr>
        <w:fldChar w:fldCharType="begin">
          <w:ffData>
            <w:name w:val="Check1"/>
            <w:enabled/>
            <w:calcOnExit w:val="0"/>
            <w:checkBox>
              <w:sizeAuto/>
              <w:default w:val="1"/>
            </w:checkBox>
          </w:ffData>
        </w:fldChar>
      </w:r>
      <w:bookmarkStart w:name="Check1" w:id="0"/>
      <w:r>
        <w:rPr>
          <w:rFonts w:cs="Calibri" w:asciiTheme="minorHAnsi" w:hAnsiTheme="minorHAnsi" w:eastAsiaTheme="minorHAnsi"/>
          <w:sz w:val="20"/>
          <w:szCs w:val="20"/>
        </w:rPr>
        <w:instrText xml:space="preserve"> FORMCHECKBOX </w:instrText>
      </w:r>
      <w:r>
        <w:rPr>
          <w:rFonts w:cs="Calibri" w:asciiTheme="minorHAnsi" w:hAnsiTheme="minorHAnsi" w:eastAsiaTheme="minorHAnsi"/>
          <w:sz w:val="20"/>
          <w:szCs w:val="20"/>
        </w:rPr>
      </w:r>
      <w:r>
        <w:rPr>
          <w:rFonts w:cs="Calibri" w:asciiTheme="minorHAnsi" w:hAnsiTheme="minorHAnsi" w:eastAsiaTheme="minorHAnsi"/>
          <w:sz w:val="20"/>
          <w:szCs w:val="20"/>
        </w:rPr>
        <w:fldChar w:fldCharType="separate"/>
      </w:r>
      <w:r>
        <w:rPr>
          <w:rFonts w:cs="Calibri" w:asciiTheme="minorHAnsi" w:hAnsiTheme="minorHAnsi" w:eastAsiaTheme="minorHAnsi"/>
          <w:sz w:val="20"/>
          <w:szCs w:val="20"/>
        </w:rPr>
        <w:fldChar w:fldCharType="end"/>
      </w:r>
      <w:bookmarkEnd w:id="0"/>
      <w:r w:rsidRPr="0003162F" w:rsidR="003D550D">
        <w:rPr>
          <w:rFonts w:cs="Calibri" w:asciiTheme="minorHAnsi" w:hAnsiTheme="minorHAnsi" w:eastAsiaTheme="minorHAnsi"/>
          <w:sz w:val="20"/>
          <w:szCs w:val="20"/>
        </w:rPr>
        <w:t xml:space="preserve"> </w:t>
      </w:r>
      <w:r w:rsidRPr="00A40AFE" w:rsidR="003D550D">
        <w:rPr>
          <w:rFonts w:cstheme="minorBidi"/>
          <w:b/>
          <w:bCs/>
          <w:sz w:val="24"/>
          <w:szCs w:val="24"/>
        </w:rPr>
        <w:t>Second Screening</w:t>
      </w:r>
      <w:r w:rsidR="003D550D">
        <w:rPr>
          <w:rFonts w:cstheme="minorBidi"/>
          <w:b/>
          <w:bCs/>
          <w:sz w:val="24"/>
          <w:szCs w:val="24"/>
        </w:rPr>
        <w:t xml:space="preserve"> </w:t>
      </w:r>
      <w:r w:rsidRPr="007D7B60" w:rsidR="003D550D">
        <w:rPr>
          <w:rFonts w:cstheme="minorBidi"/>
          <w:sz w:val="24"/>
          <w:szCs w:val="24"/>
        </w:rPr>
        <w:t>(</w:t>
      </w:r>
      <w:r w:rsidR="00793A3A">
        <w:rPr>
          <w:rFonts w:cstheme="minorBidi"/>
          <w:sz w:val="24"/>
          <w:szCs w:val="24"/>
        </w:rPr>
        <w:t>Proposal Stage</w:t>
      </w:r>
      <w:r w:rsidRPr="007D7B60" w:rsidR="003D550D">
        <w:rPr>
          <w:rFonts w:cstheme="minorBidi"/>
          <w:sz w:val="24"/>
          <w:szCs w:val="24"/>
        </w:rPr>
        <w:t>)</w:t>
      </w:r>
    </w:p>
    <w:p w:rsidRPr="007208EA" w:rsidR="003D550D" w:rsidP="001505EC" w:rsidRDefault="003D550D" w14:paraId="6361652E" w14:textId="77777777">
      <w:pPr>
        <w:pStyle w:val="Default"/>
        <w:rPr>
          <w:rFonts w:cs="Calibri" w:asciiTheme="minorHAnsi" w:hAnsiTheme="minorHAnsi"/>
          <w:b/>
          <w:bCs/>
          <w:sz w:val="22"/>
          <w:szCs w:val="22"/>
        </w:rPr>
      </w:pPr>
    </w:p>
    <w:p w:rsidR="00D61870" w:rsidP="001505EC" w:rsidRDefault="00D61870" w14:paraId="581D60CC" w14:textId="1469E8D5">
      <w:pPr>
        <w:pStyle w:val="Default"/>
        <w:rPr>
          <w:rFonts w:cs="Calibri" w:asciiTheme="minorHAnsi" w:hAnsiTheme="minorHAnsi"/>
          <w:b/>
          <w:bCs/>
          <w:sz w:val="22"/>
          <w:szCs w:val="22"/>
        </w:rPr>
      </w:pPr>
      <w:r w:rsidRPr="00CA46C7">
        <w:rPr>
          <w:rFonts w:cs="Calibri" w:asciiTheme="minorHAnsi" w:hAnsiTheme="minorHAnsi"/>
          <w:b/>
          <w:bCs/>
          <w:sz w:val="22"/>
          <w:szCs w:val="22"/>
        </w:rPr>
        <w:t xml:space="preserve">I. </w:t>
      </w:r>
      <w:r w:rsidR="00C940B6">
        <w:rPr>
          <w:rFonts w:cs="Calibri" w:asciiTheme="minorHAnsi" w:hAnsiTheme="minorHAnsi"/>
          <w:b/>
          <w:bCs/>
          <w:sz w:val="22"/>
          <w:szCs w:val="22"/>
        </w:rPr>
        <w:t>PROJECT</w:t>
      </w:r>
      <w:r w:rsidRPr="00CA46C7">
        <w:rPr>
          <w:rFonts w:cs="Calibri" w:asciiTheme="minorHAnsi" w:hAnsiTheme="minorHAnsi"/>
          <w:b/>
          <w:bCs/>
          <w:sz w:val="22"/>
          <w:szCs w:val="22"/>
        </w:rPr>
        <w:t xml:space="preserve"> INFORMATION </w:t>
      </w:r>
    </w:p>
    <w:p w:rsidRPr="00CA46C7" w:rsidR="00A74F3D" w:rsidP="001505EC" w:rsidRDefault="00A74F3D" w14:paraId="7550285A" w14:textId="77777777">
      <w:pPr>
        <w:pStyle w:val="Default"/>
        <w:rPr>
          <w:rFonts w:cs="Calibri" w:asciiTheme="minorHAnsi" w:hAnsiTheme="minorHAnsi"/>
          <w:b/>
          <w:bCs/>
          <w:sz w:val="22"/>
          <w:szCs w:val="22"/>
        </w:rPr>
      </w:pPr>
    </w:p>
    <w:p w:rsidRPr="00D16EEA" w:rsidR="00E264C6" w:rsidP="001505EC" w:rsidRDefault="00664273" w14:paraId="2EBCB264" w14:textId="7070BA1F">
      <w:pPr>
        <w:pStyle w:val="Default"/>
        <w:numPr>
          <w:ilvl w:val="0"/>
          <w:numId w:val="2"/>
        </w:numPr>
        <w:ind w:left="360"/>
        <w:rPr>
          <w:rFonts w:cs="Calibri" w:asciiTheme="minorHAnsi" w:hAnsiTheme="minorHAnsi"/>
          <w:b/>
          <w:bCs/>
          <w:sz w:val="22"/>
          <w:szCs w:val="22"/>
        </w:rPr>
      </w:pPr>
      <w:r>
        <w:rPr>
          <w:rFonts w:cs="Calibri" w:asciiTheme="minorHAnsi" w:hAnsiTheme="minorHAnsi"/>
          <w:b/>
          <w:bCs/>
          <w:sz w:val="22"/>
          <w:szCs w:val="22"/>
        </w:rPr>
        <w:t xml:space="preserve">Basic </w:t>
      </w:r>
      <w:r w:rsidR="00796B63">
        <w:rPr>
          <w:rFonts w:cs="Calibri" w:asciiTheme="minorHAnsi" w:hAnsiTheme="minorHAnsi"/>
          <w:b/>
          <w:bCs/>
          <w:sz w:val="22"/>
          <w:szCs w:val="22"/>
        </w:rPr>
        <w:t>Pro</w:t>
      </w:r>
      <w:r>
        <w:rPr>
          <w:rFonts w:cs="Calibri" w:asciiTheme="minorHAnsi" w:hAnsiTheme="minorHAnsi"/>
          <w:b/>
          <w:bCs/>
          <w:sz w:val="22"/>
          <w:szCs w:val="22"/>
        </w:rPr>
        <w:t>ject Profile</w:t>
      </w:r>
    </w:p>
    <w:tbl>
      <w:tblPr>
        <w:tblW w:w="0" w:type="auto"/>
        <w:tblInd w:w="175" w:type="dxa"/>
        <w:tblLayout w:type="fixed"/>
        <w:tblCellMar>
          <w:top w:w="29" w:type="dxa"/>
          <w:left w:w="115" w:type="dxa"/>
          <w:bottom w:w="29" w:type="dxa"/>
          <w:right w:w="115" w:type="dxa"/>
        </w:tblCellMar>
        <w:tblLook w:val="0000" w:firstRow="0" w:lastRow="0" w:firstColumn="0" w:lastColumn="0" w:noHBand="0" w:noVBand="0"/>
      </w:tblPr>
      <w:tblGrid>
        <w:gridCol w:w="5935"/>
        <w:gridCol w:w="3083"/>
      </w:tblGrid>
      <w:tr w:rsidRPr="00CA46C7" w:rsidR="005F0923" w:rsidTr="60BC721D" w14:paraId="128EE47F" w14:textId="77777777">
        <w:trPr>
          <w:trHeight w:val="157"/>
        </w:trPr>
        <w:tc>
          <w:tcPr>
            <w:tcW w:w="593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A46C7" w:rsidR="005F0923" w:rsidP="001505EC" w:rsidRDefault="005F0923" w14:paraId="70E5A599" w14:textId="7DD50901">
            <w:pPr>
              <w:pStyle w:val="Default"/>
              <w:rPr>
                <w:rFonts w:cs="Calibri" w:asciiTheme="minorHAnsi" w:hAnsiTheme="minorHAnsi"/>
                <w:bCs/>
                <w:sz w:val="22"/>
                <w:szCs w:val="22"/>
              </w:rPr>
            </w:pPr>
            <w:r w:rsidRPr="00CA46C7">
              <w:rPr>
                <w:rFonts w:cs="Calibri" w:asciiTheme="minorHAnsi" w:hAnsiTheme="minorHAnsi"/>
                <w:b/>
                <w:bCs/>
                <w:sz w:val="22"/>
                <w:szCs w:val="22"/>
              </w:rPr>
              <w:t>Count</w:t>
            </w:r>
            <w:r w:rsidR="00780485">
              <w:rPr>
                <w:rFonts w:cs="Calibri" w:asciiTheme="minorHAnsi" w:hAnsiTheme="minorHAnsi"/>
                <w:b/>
                <w:bCs/>
                <w:sz w:val="22"/>
                <w:szCs w:val="22"/>
              </w:rPr>
              <w:t>r</w:t>
            </w:r>
            <w:r w:rsidR="008D5173">
              <w:rPr>
                <w:rFonts w:cs="Calibri" w:asciiTheme="minorHAnsi" w:hAnsiTheme="minorHAnsi"/>
                <w:b/>
                <w:bCs/>
                <w:sz w:val="22"/>
                <w:szCs w:val="22"/>
              </w:rPr>
              <w:t>ies</w:t>
            </w:r>
            <w:r w:rsidRPr="00CA46C7">
              <w:rPr>
                <w:rFonts w:cs="Calibri" w:asciiTheme="minorHAnsi" w:hAnsiTheme="minorHAnsi"/>
                <w:bCs/>
                <w:sz w:val="22"/>
                <w:szCs w:val="22"/>
              </w:rPr>
              <w:t>:</w:t>
            </w:r>
            <w:r w:rsidR="00411111">
              <w:rPr>
                <w:rFonts w:cs="Calibri" w:asciiTheme="minorHAnsi" w:hAnsiTheme="minorHAnsi"/>
                <w:bCs/>
                <w:sz w:val="22"/>
                <w:szCs w:val="22"/>
              </w:rPr>
              <w:t xml:space="preserve"> </w:t>
            </w:r>
            <w:r w:rsidR="004825F7">
              <w:rPr>
                <w:rFonts w:cs="Calibri" w:asciiTheme="minorHAnsi" w:hAnsiTheme="minorHAnsi"/>
                <w:bCs/>
                <w:sz w:val="22"/>
                <w:szCs w:val="22"/>
              </w:rPr>
              <w:t>Philippines</w:t>
            </w:r>
          </w:p>
        </w:tc>
        <w:tc>
          <w:tcPr>
            <w:tcW w:w="3083"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A46C7" w:rsidR="005F0923" w:rsidP="001505EC" w:rsidRDefault="00780485" w14:paraId="350EC456" w14:textId="53B7A9B3">
            <w:pPr>
              <w:pStyle w:val="Default"/>
              <w:rPr>
                <w:rFonts w:cs="Calibri" w:asciiTheme="minorHAnsi" w:hAnsiTheme="minorHAnsi"/>
                <w:sz w:val="22"/>
                <w:szCs w:val="22"/>
              </w:rPr>
            </w:pPr>
            <w:r>
              <w:rPr>
                <w:rFonts w:cs="Calibri" w:asciiTheme="minorHAnsi" w:hAnsiTheme="minorHAnsi"/>
                <w:b/>
                <w:sz w:val="22"/>
                <w:szCs w:val="22"/>
              </w:rPr>
              <w:t>G</w:t>
            </w:r>
            <w:r w:rsidR="00FC1608">
              <w:rPr>
                <w:rFonts w:cs="Calibri" w:asciiTheme="minorHAnsi" w:hAnsiTheme="minorHAnsi"/>
                <w:b/>
                <w:sz w:val="22"/>
                <w:szCs w:val="22"/>
              </w:rPr>
              <w:t>E</w:t>
            </w:r>
            <w:r>
              <w:rPr>
                <w:rFonts w:cs="Calibri" w:asciiTheme="minorHAnsi" w:hAnsiTheme="minorHAnsi"/>
                <w:b/>
                <w:sz w:val="22"/>
                <w:szCs w:val="22"/>
              </w:rPr>
              <w:t>F</w:t>
            </w:r>
            <w:r w:rsidRPr="00CA46C7" w:rsidR="005F0923">
              <w:rPr>
                <w:rFonts w:cs="Calibri" w:asciiTheme="minorHAnsi" w:hAnsiTheme="minorHAnsi"/>
                <w:sz w:val="22"/>
                <w:szCs w:val="22"/>
              </w:rPr>
              <w:t xml:space="preserve"> </w:t>
            </w:r>
            <w:r w:rsidRPr="00CA46C7" w:rsidR="005F0923">
              <w:rPr>
                <w:rFonts w:cs="Calibri" w:asciiTheme="minorHAnsi" w:hAnsiTheme="minorHAnsi"/>
                <w:b/>
                <w:sz w:val="22"/>
                <w:szCs w:val="22"/>
              </w:rPr>
              <w:t>Project</w:t>
            </w:r>
            <w:r w:rsidRPr="00CA46C7" w:rsidR="005F0923">
              <w:rPr>
                <w:rFonts w:cs="Calibri" w:asciiTheme="minorHAnsi" w:hAnsiTheme="minorHAnsi"/>
                <w:sz w:val="22"/>
                <w:szCs w:val="22"/>
              </w:rPr>
              <w:t xml:space="preserve"> </w:t>
            </w:r>
            <w:r w:rsidRPr="00CA46C7" w:rsidR="005F0923">
              <w:rPr>
                <w:rFonts w:cs="Calibri" w:asciiTheme="minorHAnsi" w:hAnsiTheme="minorHAnsi"/>
                <w:b/>
                <w:sz w:val="22"/>
                <w:szCs w:val="22"/>
              </w:rPr>
              <w:t>ID</w:t>
            </w:r>
            <w:r w:rsidRPr="00CA46C7" w:rsidR="005F0923">
              <w:rPr>
                <w:rFonts w:cs="Calibri" w:asciiTheme="minorHAnsi" w:hAnsiTheme="minorHAnsi"/>
                <w:sz w:val="22"/>
                <w:szCs w:val="22"/>
              </w:rPr>
              <w:t>:</w:t>
            </w:r>
          </w:p>
        </w:tc>
      </w:tr>
      <w:tr w:rsidRPr="00CA46C7" w:rsidR="005F0923" w:rsidTr="60BC721D" w14:paraId="5981D9BB" w14:textId="77777777">
        <w:trPr>
          <w:trHeight w:val="157"/>
        </w:trPr>
        <w:tc>
          <w:tcPr>
            <w:tcW w:w="90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A46C7" w:rsidR="005F0923" w:rsidP="60BC721D" w:rsidRDefault="005F0923" w14:paraId="0EE09A08" w14:textId="4CA1382E">
            <w:pPr>
              <w:pStyle w:val="Default"/>
              <w:rPr>
                <w:rFonts w:ascii="Calibri" w:hAnsi="Calibri" w:eastAsia="Calibri" w:cs="Calibri"/>
                <w:noProof w:val="0"/>
                <w:sz w:val="20"/>
                <w:szCs w:val="20"/>
                <w:lang w:val="en-US"/>
              </w:rPr>
            </w:pPr>
            <w:r w:rsidRPr="60BC721D" w:rsidR="005F0923">
              <w:rPr>
                <w:rFonts w:ascii="Calibri" w:hAnsi="Calibri" w:cs="Calibri" w:asciiTheme="minorAscii" w:hAnsiTheme="minorAscii"/>
                <w:b w:val="1"/>
                <w:bCs w:val="1"/>
                <w:sz w:val="22"/>
                <w:szCs w:val="22"/>
              </w:rPr>
              <w:t>Project</w:t>
            </w:r>
            <w:r w:rsidRPr="60BC721D" w:rsidR="005F0923">
              <w:rPr>
                <w:rFonts w:ascii="Calibri" w:hAnsi="Calibri" w:cs="Calibri" w:asciiTheme="minorAscii" w:hAnsiTheme="minorAscii"/>
                <w:sz w:val="22"/>
                <w:szCs w:val="22"/>
              </w:rPr>
              <w:t xml:space="preserve"> </w:t>
            </w:r>
            <w:r w:rsidRPr="60BC721D" w:rsidR="005F0923">
              <w:rPr>
                <w:rFonts w:ascii="Calibri" w:hAnsi="Calibri" w:cs="Calibri" w:asciiTheme="minorAscii" w:hAnsiTheme="minorAscii"/>
                <w:b w:val="1"/>
                <w:bCs w:val="1"/>
                <w:sz w:val="22"/>
                <w:szCs w:val="22"/>
              </w:rPr>
              <w:t>Title</w:t>
            </w:r>
            <w:r w:rsidRPr="60BC721D" w:rsidR="005F0923">
              <w:rPr>
                <w:rFonts w:ascii="Calibri" w:hAnsi="Calibri" w:cs="Calibri" w:asciiTheme="minorAscii" w:hAnsiTheme="minorAscii"/>
                <w:sz w:val="22"/>
                <w:szCs w:val="22"/>
              </w:rPr>
              <w:t xml:space="preserve">: </w:t>
            </w:r>
            <w:del w:author="Pearl Caroline Valeros" w:date="2025-05-29T22:15:41.997Z" w:id="1780569288">
              <w:r w:rsidRPr="60BC721D" w:rsidDel="00BE5658">
                <w:rPr>
                  <w:rFonts w:ascii="Calibri" w:hAnsi="Calibri" w:cs="Calibri" w:asciiTheme="minorAscii" w:hAnsiTheme="minorAscii"/>
                  <w:sz w:val="22"/>
                  <w:szCs w:val="22"/>
                </w:rPr>
                <w:delText>Building and Strengthening Philippines’ National Capacity to Implement the Transparency Elements of the Paris Agreement Article 13 (</w:delText>
              </w:r>
              <w:r w:rsidRPr="60BC721D" w:rsidDel="00BE5658">
                <w:rPr>
                  <w:rFonts w:ascii="Calibri" w:hAnsi="Calibri" w:cs="Calibri" w:asciiTheme="minorAscii" w:hAnsiTheme="minorAscii"/>
                  <w:sz w:val="22"/>
                  <w:szCs w:val="22"/>
                </w:rPr>
                <w:delText>CBIT  Philippines</w:delText>
              </w:r>
              <w:r w:rsidRPr="60BC721D" w:rsidDel="00BE5658">
                <w:rPr>
                  <w:rFonts w:ascii="Calibri" w:hAnsi="Calibri" w:cs="Calibri" w:asciiTheme="minorAscii" w:hAnsiTheme="minorAscii"/>
                  <w:sz w:val="22"/>
                  <w:szCs w:val="22"/>
                </w:rPr>
                <w:delText>).</w:delText>
              </w:r>
            </w:del>
            <w:ins w:author="Pearl Caroline Valeros" w:date="2025-05-29T22:15:42.131Z" w:id="2099332425">
              <w:r w:rsidRPr="60BC721D" w:rsidR="7E1B3116">
                <w:rPr>
                  <w:rStyle w:val="normaltextrun"/>
                  <w:rFonts w:ascii="Calibri" w:hAnsi="Calibri" w:eastAsia="Calibri" w:cs="Calibri"/>
                  <w:noProof w:val="0"/>
                  <w:sz w:val="20"/>
                  <w:szCs w:val="20"/>
                  <w:lang w:val="en-US"/>
                </w:rPr>
                <w:t xml:space="preserve"> Strengthening the Capacity of Institutions in Philippines to Comply with the Transparency Requirements of the Paris Agreement (CBIT Philippines)</w:t>
              </w:r>
            </w:ins>
          </w:p>
        </w:tc>
      </w:tr>
      <w:tr w:rsidRPr="00CA46C7" w:rsidR="008823F4" w:rsidTr="60BC721D" w14:paraId="144C5C67" w14:textId="77777777">
        <w:trPr>
          <w:trHeight w:val="157"/>
        </w:trPr>
        <w:tc>
          <w:tcPr>
            <w:tcW w:w="90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A46C7" w:rsidR="008823F4" w:rsidP="001505EC" w:rsidRDefault="008823F4" w14:paraId="60DCDE63" w14:textId="66152BB1">
            <w:pPr>
              <w:pStyle w:val="Default"/>
              <w:rPr>
                <w:rFonts w:cs="Calibri" w:asciiTheme="minorHAnsi" w:hAnsiTheme="minorHAnsi"/>
                <w:b/>
                <w:sz w:val="22"/>
                <w:szCs w:val="22"/>
              </w:rPr>
            </w:pPr>
            <w:r>
              <w:rPr>
                <w:rFonts w:cs="Calibri" w:asciiTheme="minorHAnsi" w:hAnsiTheme="minorHAnsi"/>
                <w:b/>
                <w:sz w:val="22"/>
                <w:szCs w:val="22"/>
              </w:rPr>
              <w:t>P</w:t>
            </w:r>
            <w:r w:rsidR="00D1631C">
              <w:rPr>
                <w:rFonts w:cs="Calibri" w:asciiTheme="minorHAnsi" w:hAnsiTheme="minorHAnsi"/>
                <w:b/>
                <w:sz w:val="22"/>
                <w:szCs w:val="22"/>
              </w:rPr>
              <w:t>r</w:t>
            </w:r>
            <w:r w:rsidR="00425243">
              <w:rPr>
                <w:rFonts w:cs="Calibri" w:asciiTheme="minorHAnsi" w:hAnsiTheme="minorHAnsi"/>
                <w:b/>
                <w:sz w:val="22"/>
                <w:szCs w:val="22"/>
              </w:rPr>
              <w:t xml:space="preserve">ogram: </w:t>
            </w:r>
            <w:r w:rsidR="000D50E6">
              <w:rPr>
                <w:rFonts w:cs="Calibri" w:asciiTheme="minorHAnsi" w:hAnsiTheme="minorHAnsi"/>
                <w:bCs/>
                <w:sz w:val="22"/>
                <w:szCs w:val="22"/>
              </w:rPr>
              <w:t>NA</w:t>
            </w:r>
          </w:p>
        </w:tc>
      </w:tr>
      <w:tr w:rsidRPr="00CA46C7" w:rsidR="005F0923" w:rsidTr="60BC721D" w14:paraId="15993DDB" w14:textId="77777777">
        <w:trPr>
          <w:trHeight w:val="157"/>
        </w:trPr>
        <w:tc>
          <w:tcPr>
            <w:tcW w:w="90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A46C7" w:rsidR="005F0923" w:rsidP="001505EC" w:rsidRDefault="005F0923" w14:paraId="658AB6F2" w14:textId="22228EC1">
            <w:pPr>
              <w:pStyle w:val="Default"/>
              <w:rPr>
                <w:rFonts w:cs="Calibri" w:asciiTheme="minorHAnsi" w:hAnsiTheme="minorHAnsi"/>
                <w:sz w:val="22"/>
                <w:szCs w:val="22"/>
              </w:rPr>
            </w:pPr>
            <w:r w:rsidRPr="00CA46C7">
              <w:rPr>
                <w:rFonts w:cs="Calibri" w:asciiTheme="minorHAnsi" w:hAnsiTheme="minorHAnsi"/>
                <w:b/>
                <w:sz w:val="22"/>
                <w:szCs w:val="22"/>
              </w:rPr>
              <w:t>Executing</w:t>
            </w:r>
            <w:r w:rsidRPr="00CA46C7">
              <w:rPr>
                <w:rFonts w:cs="Calibri" w:asciiTheme="minorHAnsi" w:hAnsiTheme="minorHAnsi"/>
                <w:sz w:val="22"/>
                <w:szCs w:val="22"/>
              </w:rPr>
              <w:t xml:space="preserve"> </w:t>
            </w:r>
            <w:r w:rsidR="00EF564B">
              <w:rPr>
                <w:rFonts w:cs="Calibri" w:asciiTheme="minorHAnsi" w:hAnsiTheme="minorHAnsi"/>
                <w:b/>
                <w:bCs/>
                <w:sz w:val="22"/>
                <w:szCs w:val="22"/>
              </w:rPr>
              <w:t>Agenc</w:t>
            </w:r>
            <w:r w:rsidRPr="00780485" w:rsidR="00780485">
              <w:rPr>
                <w:rFonts w:cs="Calibri" w:asciiTheme="minorHAnsi" w:hAnsiTheme="minorHAnsi"/>
                <w:b/>
                <w:bCs/>
                <w:sz w:val="22"/>
                <w:szCs w:val="22"/>
              </w:rPr>
              <w:t>y</w:t>
            </w:r>
            <w:r w:rsidR="00D27BF5">
              <w:rPr>
                <w:rFonts w:cs="Calibri" w:asciiTheme="minorHAnsi" w:hAnsiTheme="minorHAnsi"/>
                <w:b/>
                <w:bCs/>
                <w:sz w:val="22"/>
                <w:szCs w:val="22"/>
              </w:rPr>
              <w:t xml:space="preserve"> (E</w:t>
            </w:r>
            <w:r w:rsidR="00EF564B">
              <w:rPr>
                <w:rFonts w:cs="Calibri" w:asciiTheme="minorHAnsi" w:hAnsiTheme="minorHAnsi"/>
                <w:b/>
                <w:bCs/>
                <w:sz w:val="22"/>
                <w:szCs w:val="22"/>
              </w:rPr>
              <w:t>A</w:t>
            </w:r>
            <w:r w:rsidR="00D27BF5">
              <w:rPr>
                <w:rFonts w:cs="Calibri" w:asciiTheme="minorHAnsi" w:hAnsiTheme="minorHAnsi"/>
                <w:b/>
                <w:bCs/>
                <w:sz w:val="22"/>
                <w:szCs w:val="22"/>
              </w:rPr>
              <w:t>)</w:t>
            </w:r>
            <w:r w:rsidRPr="00CA46C7">
              <w:rPr>
                <w:rFonts w:cs="Calibri" w:asciiTheme="minorHAnsi" w:hAnsiTheme="minorHAnsi"/>
                <w:sz w:val="22"/>
                <w:szCs w:val="22"/>
              </w:rPr>
              <w:t xml:space="preserve">: </w:t>
            </w:r>
            <w:r w:rsidRPr="00BE5658" w:rsidR="00BE5658">
              <w:rPr>
                <w:rFonts w:cs="Calibri" w:asciiTheme="minorHAnsi" w:hAnsiTheme="minorHAnsi" w:eastAsiaTheme="minorEastAsia"/>
                <w:color w:val="000000" w:themeColor="text1"/>
                <w:sz w:val="20"/>
                <w:szCs w:val="20"/>
              </w:rPr>
              <w:t>Climate Change Commission (CCC) Philippines</w:t>
            </w:r>
            <w:r w:rsidR="000B6C16">
              <w:rPr>
                <w:rFonts w:cs="Calibri" w:asciiTheme="minorHAnsi" w:hAnsiTheme="minorHAnsi" w:eastAsiaTheme="minorEastAsia"/>
                <w:color w:val="000000" w:themeColor="text1"/>
                <w:sz w:val="20"/>
                <w:szCs w:val="20"/>
              </w:rPr>
              <w:t xml:space="preserve"> with Manila Observatory as EASP</w:t>
            </w:r>
          </w:p>
        </w:tc>
      </w:tr>
      <w:tr w:rsidRPr="00CA46C7" w:rsidR="005F0923" w:rsidTr="60BC721D" w14:paraId="55F48959" w14:textId="77777777">
        <w:trPr>
          <w:trHeight w:val="157"/>
        </w:trPr>
        <w:tc>
          <w:tcPr>
            <w:tcW w:w="90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A46C7" w:rsidR="005F0923" w:rsidP="002740DD" w:rsidRDefault="00780485" w14:paraId="32E6A92A" w14:textId="25F24126">
            <w:pPr>
              <w:pStyle w:val="Default"/>
              <w:rPr>
                <w:rFonts w:cs="Calibri" w:asciiTheme="minorHAnsi" w:hAnsiTheme="minorHAnsi"/>
                <w:sz w:val="22"/>
                <w:szCs w:val="22"/>
              </w:rPr>
            </w:pPr>
            <w:r>
              <w:rPr>
                <w:rFonts w:cs="Calibri" w:asciiTheme="minorHAnsi" w:hAnsiTheme="minorHAnsi"/>
                <w:b/>
                <w:sz w:val="22"/>
                <w:szCs w:val="22"/>
              </w:rPr>
              <w:t>G</w:t>
            </w:r>
            <w:r w:rsidR="00EF564B">
              <w:rPr>
                <w:rFonts w:cs="Calibri" w:asciiTheme="minorHAnsi" w:hAnsiTheme="minorHAnsi"/>
                <w:b/>
                <w:sz w:val="22"/>
                <w:szCs w:val="22"/>
              </w:rPr>
              <w:t>E</w:t>
            </w:r>
            <w:r>
              <w:rPr>
                <w:rFonts w:cs="Calibri" w:asciiTheme="minorHAnsi" w:hAnsiTheme="minorHAnsi"/>
                <w:b/>
                <w:sz w:val="22"/>
                <w:szCs w:val="22"/>
              </w:rPr>
              <w:t>F</w:t>
            </w:r>
            <w:r w:rsidR="00E9658A">
              <w:rPr>
                <w:rFonts w:cs="Calibri" w:asciiTheme="minorHAnsi" w:hAnsiTheme="minorHAnsi"/>
                <w:b/>
                <w:sz w:val="22"/>
                <w:szCs w:val="22"/>
              </w:rPr>
              <w:t xml:space="preserve"> </w:t>
            </w:r>
            <w:r w:rsidRPr="00CA46C7" w:rsidR="005F0923">
              <w:rPr>
                <w:rFonts w:cs="Calibri" w:asciiTheme="minorHAnsi" w:hAnsiTheme="minorHAnsi"/>
                <w:b/>
                <w:sz w:val="22"/>
                <w:szCs w:val="22"/>
              </w:rPr>
              <w:t>Focal</w:t>
            </w:r>
            <w:r w:rsidRPr="00CA46C7" w:rsidR="005F0923">
              <w:rPr>
                <w:rFonts w:cs="Calibri" w:asciiTheme="minorHAnsi" w:hAnsiTheme="minorHAnsi"/>
                <w:sz w:val="22"/>
                <w:szCs w:val="22"/>
              </w:rPr>
              <w:t xml:space="preserve"> </w:t>
            </w:r>
            <w:r w:rsidRPr="00CA46C7" w:rsidR="005F0923">
              <w:rPr>
                <w:rFonts w:cs="Calibri" w:asciiTheme="minorHAnsi" w:hAnsiTheme="minorHAnsi"/>
                <w:b/>
                <w:sz w:val="22"/>
                <w:szCs w:val="22"/>
              </w:rPr>
              <w:t>Area</w:t>
            </w:r>
            <w:r w:rsidRPr="00CA46C7" w:rsidR="005F0923">
              <w:rPr>
                <w:rFonts w:cs="Calibri" w:asciiTheme="minorHAnsi" w:hAnsiTheme="minorHAnsi"/>
                <w:sz w:val="22"/>
                <w:szCs w:val="22"/>
              </w:rPr>
              <w:t>:</w:t>
            </w:r>
            <w:r w:rsidR="00291CED">
              <w:rPr>
                <w:rFonts w:cs="Calibri" w:asciiTheme="minorHAnsi" w:hAnsiTheme="minorHAnsi"/>
                <w:sz w:val="22"/>
                <w:szCs w:val="22"/>
              </w:rPr>
              <w:t xml:space="preserve"> </w:t>
            </w:r>
            <w:r w:rsidR="00D97F62">
              <w:rPr>
                <w:rFonts w:cs="Calibri" w:asciiTheme="minorHAnsi" w:hAnsiTheme="minorHAnsi"/>
                <w:sz w:val="22"/>
                <w:szCs w:val="22"/>
              </w:rPr>
              <w:t>Climate change</w:t>
            </w:r>
          </w:p>
        </w:tc>
      </w:tr>
      <w:tr w:rsidRPr="00CA46C7" w:rsidR="005F0923" w:rsidTr="60BC721D" w14:paraId="13B04C99" w14:textId="77777777">
        <w:trPr>
          <w:trHeight w:val="157"/>
        </w:trPr>
        <w:tc>
          <w:tcPr>
            <w:tcW w:w="90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A46C7" w:rsidR="005F0923" w:rsidP="60BC721D" w:rsidRDefault="005F0923" w14:paraId="2145F40D" w14:textId="0AA4E3F9">
            <w:pPr>
              <w:pStyle w:val="Default"/>
              <w:shd w:val="clear" w:color="auto" w:fill="FFFFFF" w:themeFill="background1"/>
              <w:spacing w:line="259" w:lineRule="auto"/>
              <w:ind w:right="180"/>
              <w:rPr>
                <w:rFonts w:ascii="Calibri" w:hAnsi="Calibri" w:eastAsia="Calibri" w:cs="Calibri"/>
                <w:noProof w:val="0"/>
                <w:sz w:val="20"/>
                <w:szCs w:val="20"/>
                <w:lang w:val="en-US"/>
              </w:rPr>
            </w:pPr>
            <w:r w:rsidRPr="60BC721D" w:rsidR="005F0923">
              <w:rPr>
                <w:rFonts w:ascii="Calibri" w:hAnsi="Calibri" w:cs="Calibri" w:asciiTheme="minorAscii" w:hAnsiTheme="minorAscii"/>
                <w:b w:val="1"/>
                <w:bCs w:val="1"/>
                <w:sz w:val="22"/>
                <w:szCs w:val="22"/>
              </w:rPr>
              <w:t>GEF Project Amount</w:t>
            </w:r>
            <w:r w:rsidRPr="60BC721D" w:rsidR="005F0923">
              <w:rPr>
                <w:rFonts w:ascii="Calibri" w:hAnsi="Calibri" w:cs="Calibri" w:asciiTheme="minorAscii" w:hAnsiTheme="minorAscii"/>
                <w:sz w:val="22"/>
                <w:szCs w:val="22"/>
              </w:rPr>
              <w:t>:</w:t>
            </w:r>
            <w:r w:rsidRPr="60BC721D" w:rsidR="005F0923">
              <w:rPr>
                <w:rFonts w:ascii="Calibri" w:hAnsi="Calibri" w:cs="Calibri" w:asciiTheme="minorAscii" w:hAnsiTheme="minorAscii"/>
                <w:sz w:val="22"/>
                <w:szCs w:val="22"/>
              </w:rPr>
              <w:t xml:space="preserve"> </w:t>
            </w:r>
            <w:r w:rsidRPr="60BC721D" w:rsidR="00BE5658">
              <w:rPr>
                <w:rFonts w:ascii="Calibri" w:hAnsi="Calibri" w:eastAsia="Calibri" w:cs="Calibri" w:asciiTheme="minorAscii" w:hAnsiTheme="minorAscii" w:eastAsiaTheme="minorAscii"/>
                <w:sz w:val="20"/>
                <w:szCs w:val="20"/>
              </w:rPr>
              <w:t xml:space="preserve">USD </w:t>
            </w:r>
            <w:del w:author="Pearl Caroline Valeros" w:date="2025-05-29T22:17:33.958Z" w:id="788414864">
              <w:r w:rsidRPr="60BC721D" w:rsidDel="00BE5658">
                <w:rPr>
                  <w:rFonts w:ascii="Calibri" w:hAnsi="Calibri" w:eastAsia="Calibri" w:cs="Calibri" w:asciiTheme="minorAscii" w:hAnsiTheme="minorAscii" w:eastAsiaTheme="minorAscii"/>
                  <w:sz w:val="20"/>
                  <w:szCs w:val="20"/>
                </w:rPr>
                <w:delText xml:space="preserve">3,891,000.00 </w:delText>
              </w:r>
            </w:del>
            <w:ins w:author="Pearl Caroline Valeros" w:date="2025-05-29T22:17:34.018Z" w:id="913375438">
              <w:r w:rsidRPr="60BC721D" w:rsidR="73A61721">
                <w:rPr>
                  <w:rFonts w:ascii="Calibri" w:hAnsi="Calibri" w:eastAsia="Calibri" w:cs="Calibri"/>
                  <w:noProof w:val="0"/>
                  <w:sz w:val="20"/>
                  <w:szCs w:val="20"/>
                  <w:lang w:val="en-US"/>
                </w:rPr>
                <w:t>1,734,862</w:t>
              </w:r>
            </w:ins>
          </w:p>
        </w:tc>
      </w:tr>
      <w:tr w:rsidRPr="00CA46C7" w:rsidR="001A7E21" w:rsidTr="60BC721D" w14:paraId="70AC8127" w14:textId="77777777">
        <w:trPr>
          <w:trHeight w:val="157"/>
        </w:trPr>
        <w:tc>
          <w:tcPr>
            <w:tcW w:w="90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A46C7" w:rsidR="001A7E21" w:rsidP="001505EC" w:rsidRDefault="001A7E21" w14:paraId="14FAB2DD" w14:textId="5B5B867D">
            <w:pPr>
              <w:pStyle w:val="Default"/>
              <w:rPr>
                <w:rFonts w:cs="Calibri" w:asciiTheme="minorHAnsi" w:hAnsiTheme="minorHAnsi"/>
                <w:b/>
                <w:sz w:val="22"/>
                <w:szCs w:val="22"/>
              </w:rPr>
            </w:pPr>
            <w:r>
              <w:rPr>
                <w:rFonts w:cs="Calibri" w:asciiTheme="minorHAnsi" w:hAnsiTheme="minorHAnsi"/>
                <w:b/>
                <w:sz w:val="22"/>
                <w:szCs w:val="22"/>
              </w:rPr>
              <w:t xml:space="preserve">CI-GEF Project Manager: </w:t>
            </w:r>
            <w:r w:rsidR="001703C8">
              <w:rPr>
                <w:rFonts w:cs="Calibri" w:asciiTheme="minorHAnsi" w:hAnsiTheme="minorHAnsi"/>
                <w:bCs/>
                <w:sz w:val="22"/>
                <w:szCs w:val="22"/>
              </w:rPr>
              <w:t>Rocky Marcelino</w:t>
            </w:r>
          </w:p>
        </w:tc>
      </w:tr>
      <w:tr w:rsidRPr="00CA46C7" w:rsidR="005F0923" w:rsidTr="60BC721D" w14:paraId="15E0B26C" w14:textId="77777777">
        <w:trPr>
          <w:trHeight w:val="157"/>
        </w:trPr>
        <w:tc>
          <w:tcPr>
            <w:tcW w:w="90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A46C7" w:rsidR="005F0923" w:rsidP="001505EC" w:rsidRDefault="00805DD0" w14:paraId="6D77540F" w14:textId="2A4DD9E4">
            <w:pPr>
              <w:pStyle w:val="Default"/>
              <w:rPr>
                <w:rFonts w:cs="Calibri" w:asciiTheme="minorHAnsi" w:hAnsiTheme="minorHAnsi"/>
                <w:sz w:val="22"/>
                <w:szCs w:val="22"/>
              </w:rPr>
            </w:pPr>
            <w:r>
              <w:rPr>
                <w:rFonts w:cs="Calibri" w:asciiTheme="minorHAnsi" w:hAnsiTheme="minorHAnsi"/>
                <w:b/>
                <w:sz w:val="22"/>
                <w:szCs w:val="22"/>
              </w:rPr>
              <w:t>ESS</w:t>
            </w:r>
            <w:r w:rsidR="001A7E21">
              <w:rPr>
                <w:rFonts w:cs="Calibri" w:asciiTheme="minorHAnsi" w:hAnsiTheme="minorHAnsi"/>
                <w:b/>
                <w:sz w:val="22"/>
                <w:szCs w:val="22"/>
              </w:rPr>
              <w:t xml:space="preserve"> </w:t>
            </w:r>
            <w:r w:rsidR="00670B5D">
              <w:rPr>
                <w:rFonts w:cs="Calibri" w:asciiTheme="minorHAnsi" w:hAnsiTheme="minorHAnsi"/>
                <w:b/>
                <w:sz w:val="22"/>
                <w:szCs w:val="22"/>
              </w:rPr>
              <w:t>Report Approved</w:t>
            </w:r>
            <w:r w:rsidR="00495ED7">
              <w:rPr>
                <w:rFonts w:cs="Calibri" w:asciiTheme="minorHAnsi" w:hAnsiTheme="minorHAnsi"/>
                <w:b/>
                <w:sz w:val="22"/>
                <w:szCs w:val="22"/>
              </w:rPr>
              <w:t xml:space="preserve"> </w:t>
            </w:r>
            <w:r w:rsidR="008C19EB">
              <w:rPr>
                <w:rFonts w:cs="Calibri" w:asciiTheme="minorHAnsi" w:hAnsiTheme="minorHAnsi"/>
                <w:b/>
                <w:sz w:val="22"/>
                <w:szCs w:val="22"/>
              </w:rPr>
              <w:t>by</w:t>
            </w:r>
            <w:r w:rsidRPr="00CA46C7" w:rsidR="005F0923">
              <w:rPr>
                <w:rFonts w:cs="Calibri" w:asciiTheme="minorHAnsi" w:hAnsiTheme="minorHAnsi"/>
                <w:sz w:val="22"/>
                <w:szCs w:val="22"/>
              </w:rPr>
              <w:t xml:space="preserve">: </w:t>
            </w:r>
            <w:r w:rsidRPr="00670B5D" w:rsidR="00670B5D">
              <w:rPr>
                <w:rFonts w:cs="Calibri" w:asciiTheme="minorHAnsi" w:hAnsiTheme="minorHAnsi"/>
                <w:sz w:val="22"/>
                <w:szCs w:val="22"/>
              </w:rPr>
              <w:t>Ian Kissoon</w:t>
            </w:r>
            <w:r w:rsidR="00670B5D">
              <w:rPr>
                <w:rFonts w:cs="Calibri" w:asciiTheme="minorHAnsi" w:hAnsiTheme="minorHAnsi"/>
                <w:sz w:val="22"/>
                <w:szCs w:val="22"/>
              </w:rPr>
              <w:t>, Senior Director, CI-GEF/GCF Agencies</w:t>
            </w:r>
          </w:p>
        </w:tc>
      </w:tr>
      <w:tr w:rsidRPr="00CA46C7" w:rsidR="005F0923" w:rsidTr="60BC721D" w14:paraId="1D193304" w14:textId="77777777">
        <w:trPr>
          <w:trHeight w:val="157"/>
        </w:trPr>
        <w:tc>
          <w:tcPr>
            <w:tcW w:w="901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CA46C7" w:rsidR="005F0923" w:rsidP="001505EC" w:rsidRDefault="005F0923" w14:paraId="68298D28" w14:textId="321F061D">
            <w:pPr>
              <w:pStyle w:val="Default"/>
              <w:rPr>
                <w:rFonts w:cs="Calibri" w:asciiTheme="minorHAnsi" w:hAnsiTheme="minorHAnsi"/>
                <w:sz w:val="22"/>
                <w:szCs w:val="22"/>
              </w:rPr>
            </w:pPr>
            <w:r w:rsidRPr="00CA46C7">
              <w:rPr>
                <w:rFonts w:cs="Calibri" w:asciiTheme="minorHAnsi" w:hAnsiTheme="minorHAnsi"/>
                <w:b/>
                <w:sz w:val="22"/>
                <w:szCs w:val="22"/>
              </w:rPr>
              <w:t xml:space="preserve">Date of </w:t>
            </w:r>
            <w:r w:rsidR="004F391F">
              <w:rPr>
                <w:rFonts w:cs="Calibri" w:asciiTheme="minorHAnsi" w:hAnsiTheme="minorHAnsi"/>
                <w:b/>
                <w:sz w:val="22"/>
                <w:szCs w:val="22"/>
              </w:rPr>
              <w:t>A</w:t>
            </w:r>
            <w:r w:rsidR="00670B5D">
              <w:rPr>
                <w:rFonts w:cs="Calibri" w:asciiTheme="minorHAnsi" w:hAnsiTheme="minorHAnsi"/>
                <w:b/>
                <w:sz w:val="22"/>
                <w:szCs w:val="22"/>
              </w:rPr>
              <w:t>pproval</w:t>
            </w:r>
            <w:r w:rsidRPr="00CA46C7">
              <w:rPr>
                <w:rFonts w:cs="Calibri" w:asciiTheme="minorHAnsi" w:hAnsiTheme="minorHAnsi"/>
                <w:sz w:val="22"/>
                <w:szCs w:val="22"/>
              </w:rPr>
              <w:t xml:space="preserve">: </w:t>
            </w:r>
            <w:r w:rsidR="00670B5D">
              <w:rPr>
                <w:rFonts w:cs="Calibri" w:asciiTheme="minorHAnsi" w:hAnsiTheme="minorHAnsi"/>
                <w:sz w:val="22"/>
                <w:szCs w:val="22"/>
              </w:rPr>
              <w:t>May 28, 2025</w:t>
            </w:r>
          </w:p>
        </w:tc>
      </w:tr>
    </w:tbl>
    <w:p w:rsidR="008D217F" w:rsidP="001505EC" w:rsidRDefault="008D217F" w14:paraId="708A208A" w14:textId="77777777">
      <w:pPr>
        <w:pStyle w:val="Default"/>
        <w:rPr>
          <w:rFonts w:cs="Calibri" w:asciiTheme="minorHAnsi" w:hAnsiTheme="minorHAnsi"/>
          <w:b/>
          <w:bCs/>
          <w:sz w:val="22"/>
          <w:szCs w:val="22"/>
        </w:rPr>
      </w:pPr>
    </w:p>
    <w:p w:rsidR="00E264C6" w:rsidP="001505EC" w:rsidRDefault="00664273" w14:paraId="2937ED6A" w14:textId="7BAA9A54">
      <w:pPr>
        <w:pStyle w:val="Default"/>
        <w:numPr>
          <w:ilvl w:val="0"/>
          <w:numId w:val="2"/>
        </w:numPr>
        <w:ind w:left="360"/>
        <w:rPr>
          <w:rFonts w:cs="Calibri" w:asciiTheme="minorHAnsi" w:hAnsiTheme="minorHAnsi"/>
          <w:b/>
          <w:bCs/>
          <w:sz w:val="22"/>
          <w:szCs w:val="22"/>
        </w:rPr>
      </w:pPr>
      <w:r>
        <w:rPr>
          <w:rFonts w:cs="Calibri" w:asciiTheme="minorHAnsi" w:hAnsiTheme="minorHAnsi"/>
          <w:b/>
          <w:bCs/>
          <w:sz w:val="22"/>
          <w:szCs w:val="22"/>
        </w:rPr>
        <w:t xml:space="preserve">Summary of </w:t>
      </w:r>
      <w:r w:rsidR="00B86A6F">
        <w:rPr>
          <w:rFonts w:cs="Calibri" w:asciiTheme="minorHAnsi" w:hAnsiTheme="minorHAnsi"/>
          <w:b/>
          <w:bCs/>
          <w:sz w:val="22"/>
          <w:szCs w:val="22"/>
        </w:rPr>
        <w:t>Project Risk Categorization</w:t>
      </w:r>
      <w:r w:rsidR="006138C1">
        <w:rPr>
          <w:rFonts w:cs="Calibri" w:asciiTheme="minorHAnsi" w:hAnsiTheme="minorHAnsi"/>
          <w:b/>
          <w:bCs/>
          <w:sz w:val="22"/>
          <w:szCs w:val="22"/>
        </w:rPr>
        <w:t xml:space="preserve">, </w:t>
      </w:r>
      <w:r w:rsidR="00B94242">
        <w:rPr>
          <w:rFonts w:cs="Calibri" w:asciiTheme="minorHAnsi" w:hAnsiTheme="minorHAnsi"/>
          <w:b/>
          <w:bCs/>
          <w:sz w:val="22"/>
          <w:szCs w:val="22"/>
        </w:rPr>
        <w:t xml:space="preserve">ESS </w:t>
      </w:r>
      <w:r w:rsidR="00B86A6F">
        <w:rPr>
          <w:rFonts w:cs="Calibri" w:asciiTheme="minorHAnsi" w:hAnsiTheme="minorHAnsi"/>
          <w:b/>
          <w:bCs/>
          <w:sz w:val="22"/>
          <w:szCs w:val="22"/>
        </w:rPr>
        <w:t>S</w:t>
      </w:r>
      <w:r w:rsidR="00B94242">
        <w:rPr>
          <w:rFonts w:cs="Calibri" w:asciiTheme="minorHAnsi" w:hAnsiTheme="minorHAnsi"/>
          <w:b/>
          <w:bCs/>
          <w:sz w:val="22"/>
          <w:szCs w:val="22"/>
        </w:rPr>
        <w:t>t</w:t>
      </w:r>
      <w:r w:rsidR="00B86A6F">
        <w:rPr>
          <w:rFonts w:cs="Calibri" w:asciiTheme="minorHAnsi" w:hAnsiTheme="minorHAnsi"/>
          <w:b/>
          <w:bCs/>
          <w:sz w:val="22"/>
          <w:szCs w:val="22"/>
        </w:rPr>
        <w:t>a</w:t>
      </w:r>
      <w:r w:rsidR="00B94242">
        <w:rPr>
          <w:rFonts w:cs="Calibri" w:asciiTheme="minorHAnsi" w:hAnsiTheme="minorHAnsi"/>
          <w:b/>
          <w:bCs/>
          <w:sz w:val="22"/>
          <w:szCs w:val="22"/>
        </w:rPr>
        <w:t>nd</w:t>
      </w:r>
      <w:r>
        <w:rPr>
          <w:rFonts w:cs="Calibri" w:asciiTheme="minorHAnsi" w:hAnsiTheme="minorHAnsi"/>
          <w:b/>
          <w:bCs/>
          <w:sz w:val="22"/>
          <w:szCs w:val="22"/>
        </w:rPr>
        <w:t>ards Triggered</w:t>
      </w:r>
      <w:r w:rsidR="006138C1">
        <w:rPr>
          <w:rFonts w:cs="Calibri" w:asciiTheme="minorHAnsi" w:hAnsiTheme="minorHAnsi"/>
          <w:b/>
          <w:bCs/>
          <w:sz w:val="22"/>
          <w:szCs w:val="22"/>
        </w:rPr>
        <w:t xml:space="preserve"> and Mitigation</w:t>
      </w:r>
      <w:r w:rsidR="0096317E">
        <w:rPr>
          <w:rFonts w:cs="Calibri" w:asciiTheme="minorHAnsi" w:hAnsiTheme="minorHAnsi"/>
          <w:b/>
          <w:bCs/>
          <w:sz w:val="22"/>
          <w:szCs w:val="22"/>
        </w:rPr>
        <w:t xml:space="preserve"> Plans Required</w:t>
      </w:r>
    </w:p>
    <w:tbl>
      <w:tblPr>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3618"/>
        <w:gridCol w:w="891"/>
        <w:gridCol w:w="909"/>
        <w:gridCol w:w="1800"/>
        <w:gridCol w:w="1800"/>
      </w:tblGrid>
      <w:tr w:rsidRPr="00CA46C7" w:rsidR="00B13AAA" w:rsidTr="003D72CC" w14:paraId="15321EC6" w14:textId="77777777">
        <w:trPr>
          <w:trHeight w:val="159"/>
        </w:trPr>
        <w:tc>
          <w:tcPr>
            <w:tcW w:w="3618" w:type="dxa"/>
            <w:vMerge w:val="restart"/>
            <w:shd w:val="clear" w:color="auto" w:fill="BFBFBF"/>
            <w:vAlign w:val="center"/>
          </w:tcPr>
          <w:p w:rsidRPr="00CA46C7" w:rsidR="00B13AAA" w:rsidP="001505EC" w:rsidRDefault="00B13AAA" w14:paraId="0B87B2A1" w14:textId="77777777">
            <w:pPr>
              <w:pStyle w:val="Default"/>
              <w:rPr>
                <w:rFonts w:cs="Calibri" w:asciiTheme="minorHAnsi" w:hAnsiTheme="minorHAnsi"/>
                <w:sz w:val="22"/>
                <w:szCs w:val="22"/>
              </w:rPr>
            </w:pPr>
            <w:r w:rsidRPr="00CA46C7">
              <w:rPr>
                <w:rFonts w:cs="Calibri" w:asciiTheme="minorHAnsi" w:hAnsiTheme="minorHAnsi"/>
                <w:b/>
                <w:bCs/>
                <w:sz w:val="22"/>
                <w:szCs w:val="22"/>
              </w:rPr>
              <w:t>P</w:t>
            </w:r>
            <w:r>
              <w:rPr>
                <w:rFonts w:cs="Calibri" w:asciiTheme="minorHAnsi" w:hAnsiTheme="minorHAnsi"/>
                <w:b/>
                <w:bCs/>
                <w:sz w:val="22"/>
                <w:szCs w:val="22"/>
              </w:rPr>
              <w:t>roject</w:t>
            </w:r>
            <w:r w:rsidRPr="00CA46C7">
              <w:rPr>
                <w:rFonts w:cs="Calibri" w:asciiTheme="minorHAnsi" w:hAnsiTheme="minorHAnsi"/>
                <w:b/>
                <w:bCs/>
                <w:sz w:val="22"/>
                <w:szCs w:val="22"/>
              </w:rPr>
              <w:t xml:space="preserve"> C</w:t>
            </w:r>
            <w:r>
              <w:rPr>
                <w:rFonts w:cs="Calibri" w:asciiTheme="minorHAnsi" w:hAnsiTheme="minorHAnsi"/>
                <w:b/>
                <w:bCs/>
                <w:sz w:val="22"/>
                <w:szCs w:val="22"/>
              </w:rPr>
              <w:t>ategory:</w:t>
            </w:r>
          </w:p>
        </w:tc>
        <w:tc>
          <w:tcPr>
            <w:tcW w:w="1800" w:type="dxa"/>
            <w:gridSpan w:val="2"/>
            <w:shd w:val="clear" w:color="auto" w:fill="D9D9D9"/>
          </w:tcPr>
          <w:p w:rsidRPr="00CA46C7" w:rsidR="00B13AAA" w:rsidP="001505EC" w:rsidRDefault="00B13AAA" w14:paraId="6FDC91BE" w14:textId="77777777">
            <w:pPr>
              <w:pStyle w:val="Default"/>
              <w:jc w:val="center"/>
              <w:rPr>
                <w:rFonts w:cs="Calibri" w:asciiTheme="minorHAnsi" w:hAnsiTheme="minorHAnsi"/>
                <w:b/>
                <w:sz w:val="22"/>
                <w:szCs w:val="22"/>
              </w:rPr>
            </w:pPr>
            <w:r w:rsidRPr="00CA46C7">
              <w:rPr>
                <w:rFonts w:cs="Calibri" w:asciiTheme="minorHAnsi" w:hAnsiTheme="minorHAnsi"/>
                <w:b/>
                <w:sz w:val="22"/>
                <w:szCs w:val="22"/>
              </w:rPr>
              <w:t>Category A</w:t>
            </w:r>
          </w:p>
        </w:tc>
        <w:tc>
          <w:tcPr>
            <w:tcW w:w="1800" w:type="dxa"/>
            <w:shd w:val="clear" w:color="auto" w:fill="D9D9D9"/>
          </w:tcPr>
          <w:p w:rsidRPr="00CA46C7" w:rsidR="00B13AAA" w:rsidP="001505EC" w:rsidRDefault="00B13AAA" w14:paraId="7BD01C42" w14:textId="77777777">
            <w:pPr>
              <w:pStyle w:val="Default"/>
              <w:jc w:val="center"/>
              <w:rPr>
                <w:rFonts w:cs="Calibri" w:asciiTheme="minorHAnsi" w:hAnsiTheme="minorHAnsi"/>
                <w:b/>
                <w:sz w:val="22"/>
                <w:szCs w:val="22"/>
              </w:rPr>
            </w:pPr>
            <w:r w:rsidRPr="00CA46C7">
              <w:rPr>
                <w:rFonts w:cs="Calibri" w:asciiTheme="minorHAnsi" w:hAnsiTheme="minorHAnsi"/>
                <w:b/>
                <w:sz w:val="22"/>
                <w:szCs w:val="22"/>
              </w:rPr>
              <w:t>Category B</w:t>
            </w:r>
          </w:p>
        </w:tc>
        <w:tc>
          <w:tcPr>
            <w:tcW w:w="1800" w:type="dxa"/>
            <w:shd w:val="clear" w:color="auto" w:fill="D9D9D9"/>
          </w:tcPr>
          <w:p w:rsidRPr="00CA46C7" w:rsidR="00B13AAA" w:rsidP="001505EC" w:rsidRDefault="00B13AAA" w14:paraId="79D90217" w14:textId="77777777">
            <w:pPr>
              <w:pStyle w:val="Default"/>
              <w:jc w:val="center"/>
              <w:rPr>
                <w:rFonts w:cs="Calibri" w:asciiTheme="minorHAnsi" w:hAnsiTheme="minorHAnsi"/>
                <w:b/>
                <w:sz w:val="22"/>
                <w:szCs w:val="22"/>
              </w:rPr>
            </w:pPr>
            <w:r w:rsidRPr="00CA46C7">
              <w:rPr>
                <w:rFonts w:cs="Calibri" w:asciiTheme="minorHAnsi" w:hAnsiTheme="minorHAnsi"/>
                <w:b/>
                <w:sz w:val="22"/>
                <w:szCs w:val="22"/>
              </w:rPr>
              <w:t>Category C</w:t>
            </w:r>
          </w:p>
        </w:tc>
      </w:tr>
      <w:tr w:rsidRPr="00CA46C7" w:rsidR="00B13AAA" w:rsidTr="00362E72" w14:paraId="6ADAF9F9" w14:textId="77777777">
        <w:trPr>
          <w:trHeight w:val="159"/>
        </w:trPr>
        <w:tc>
          <w:tcPr>
            <w:tcW w:w="3618" w:type="dxa"/>
            <w:vMerge/>
            <w:shd w:val="clear" w:color="auto" w:fill="BFBFBF"/>
          </w:tcPr>
          <w:p w:rsidRPr="004A6435" w:rsidR="00B13AAA" w:rsidP="001505EC" w:rsidRDefault="00B13AAA" w14:paraId="3ED3537E" w14:textId="77777777">
            <w:pPr>
              <w:pStyle w:val="Default"/>
              <w:rPr>
                <w:rFonts w:cs="Calibri" w:asciiTheme="minorHAnsi" w:hAnsiTheme="minorHAnsi"/>
                <w:sz w:val="22"/>
                <w:szCs w:val="22"/>
                <w:highlight w:val="cyan"/>
              </w:rPr>
            </w:pPr>
          </w:p>
        </w:tc>
        <w:tc>
          <w:tcPr>
            <w:tcW w:w="1800" w:type="dxa"/>
            <w:gridSpan w:val="2"/>
          </w:tcPr>
          <w:p w:rsidRPr="004A6435" w:rsidR="00B13AAA" w:rsidP="001505EC" w:rsidRDefault="00B13AAA" w14:paraId="4C36E024" w14:textId="497641E2">
            <w:pPr>
              <w:pStyle w:val="Default"/>
              <w:jc w:val="center"/>
              <w:rPr>
                <w:rFonts w:cs="Calibri" w:asciiTheme="minorHAnsi" w:hAnsiTheme="minorHAnsi"/>
                <w:b/>
                <w:bCs/>
                <w:sz w:val="22"/>
                <w:szCs w:val="22"/>
                <w:highlight w:val="cyan"/>
              </w:rPr>
            </w:pPr>
          </w:p>
        </w:tc>
        <w:tc>
          <w:tcPr>
            <w:tcW w:w="1800" w:type="dxa"/>
          </w:tcPr>
          <w:p w:rsidRPr="00DB6F95" w:rsidR="00B13AAA" w:rsidP="001505EC" w:rsidRDefault="00B13AAA" w14:paraId="704196F9" w14:textId="4B795CCE">
            <w:pPr>
              <w:pStyle w:val="Default"/>
              <w:jc w:val="center"/>
              <w:rPr>
                <w:rFonts w:cs="Calibri" w:asciiTheme="minorHAnsi" w:hAnsiTheme="minorHAnsi"/>
                <w:b/>
                <w:bCs/>
                <w:sz w:val="22"/>
                <w:szCs w:val="22"/>
                <w:highlight w:val="yellow"/>
              </w:rPr>
            </w:pPr>
          </w:p>
        </w:tc>
        <w:tc>
          <w:tcPr>
            <w:tcW w:w="1800" w:type="dxa"/>
            <w:shd w:val="clear" w:color="auto" w:fill="auto"/>
          </w:tcPr>
          <w:p w:rsidRPr="004A6435" w:rsidR="00B13AAA" w:rsidP="001505EC" w:rsidRDefault="00D97F62" w14:paraId="1F49BCC1" w14:textId="09EA3730">
            <w:pPr>
              <w:pStyle w:val="Default"/>
              <w:jc w:val="center"/>
              <w:rPr>
                <w:rFonts w:cs="Calibri" w:asciiTheme="minorHAnsi" w:hAnsiTheme="minorHAnsi"/>
                <w:b/>
                <w:bCs/>
                <w:sz w:val="22"/>
                <w:szCs w:val="22"/>
                <w:highlight w:val="cyan"/>
              </w:rPr>
            </w:pPr>
            <w:r w:rsidRPr="00D97F62">
              <w:rPr>
                <w:rFonts w:cs="Calibri" w:asciiTheme="minorHAnsi" w:hAnsiTheme="minorHAnsi"/>
                <w:b/>
                <w:bCs/>
                <w:sz w:val="22"/>
                <w:szCs w:val="22"/>
              </w:rPr>
              <w:t>C</w:t>
            </w:r>
          </w:p>
        </w:tc>
      </w:tr>
      <w:tr w:rsidRPr="00CA46C7" w:rsidR="00B13AAA" w:rsidTr="003D72CC" w14:paraId="491E6C97" w14:textId="77777777">
        <w:trPr>
          <w:trHeight w:val="159"/>
        </w:trPr>
        <w:tc>
          <w:tcPr>
            <w:tcW w:w="9018" w:type="dxa"/>
            <w:gridSpan w:val="5"/>
          </w:tcPr>
          <w:p w:rsidRPr="00DB6F95" w:rsidR="00373E9F" w:rsidP="001505EC" w:rsidRDefault="00D97F62" w14:paraId="6DB4B8B2" w14:textId="5F7A8958">
            <w:pPr>
              <w:pStyle w:val="Default"/>
              <w:rPr>
                <w:rFonts w:cs="Calibri" w:asciiTheme="minorHAnsi" w:hAnsiTheme="minorHAnsi"/>
                <w:bCs/>
                <w:i/>
                <w:sz w:val="22"/>
                <w:szCs w:val="22"/>
                <w:highlight w:val="yellow"/>
              </w:rPr>
            </w:pPr>
            <w:r w:rsidRPr="009B1140">
              <w:rPr>
                <w:rFonts w:cs="Calibri" w:asciiTheme="minorHAnsi" w:hAnsiTheme="minorHAnsi"/>
                <w:bCs/>
                <w:i/>
                <w:sz w:val="22"/>
                <w:szCs w:val="22"/>
              </w:rPr>
              <w:t>The proposed project activities are likely to have minimal or no adverse environmental and social impacts.</w:t>
            </w:r>
          </w:p>
        </w:tc>
      </w:tr>
      <w:tr w:rsidRPr="00CA46C7" w:rsidR="00B13AAA" w:rsidTr="003D72CC" w14:paraId="2D69A07A" w14:textId="77777777">
        <w:trPr>
          <w:trHeight w:val="159"/>
          <w:tblHeader/>
        </w:trPr>
        <w:tc>
          <w:tcPr>
            <w:tcW w:w="9018" w:type="dxa"/>
            <w:gridSpan w:val="5"/>
            <w:shd w:val="clear" w:color="auto" w:fill="BFBFBF" w:themeFill="background1" w:themeFillShade="BF"/>
          </w:tcPr>
          <w:p w:rsidR="00B13AAA" w:rsidP="001505EC" w:rsidRDefault="0058727C" w14:paraId="2F38B44C" w14:textId="4366411D">
            <w:pPr>
              <w:pStyle w:val="Default"/>
              <w:rPr>
                <w:rFonts w:cs="Calibri" w:asciiTheme="minorHAnsi" w:hAnsiTheme="minorHAnsi"/>
                <w:bCs/>
                <w:i/>
                <w:sz w:val="22"/>
                <w:szCs w:val="22"/>
              </w:rPr>
            </w:pPr>
            <w:r>
              <w:rPr>
                <w:rFonts w:cs="Calibri" w:asciiTheme="minorHAnsi" w:hAnsiTheme="minorHAnsi"/>
                <w:b/>
                <w:bCs/>
                <w:sz w:val="22"/>
                <w:szCs w:val="22"/>
              </w:rPr>
              <w:t xml:space="preserve">ESS Standards </w:t>
            </w:r>
            <w:r w:rsidR="00B13AAA">
              <w:rPr>
                <w:rFonts w:cs="Calibri" w:asciiTheme="minorHAnsi" w:hAnsiTheme="minorHAnsi"/>
                <w:b/>
                <w:bCs/>
                <w:sz w:val="22"/>
                <w:szCs w:val="22"/>
              </w:rPr>
              <w:t>Triggered:</w:t>
            </w:r>
          </w:p>
        </w:tc>
      </w:tr>
      <w:tr w:rsidRPr="00CD2254" w:rsidR="00B13AAA" w:rsidTr="003D72CC" w14:paraId="0A482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7"/>
        </w:trPr>
        <w:tc>
          <w:tcPr>
            <w:tcW w:w="4509" w:type="dxa"/>
            <w:gridSpan w:val="2"/>
            <w:tcBorders>
              <w:top w:val="single" w:color="000000" w:sz="8" w:space="0"/>
              <w:left w:val="single" w:color="000000" w:sz="8" w:space="0"/>
            </w:tcBorders>
            <w:shd w:val="clear" w:color="auto" w:fill="auto"/>
          </w:tcPr>
          <w:p w:rsidRPr="00CD2254" w:rsidR="00B13AAA" w:rsidP="001505EC" w:rsidRDefault="00DB6F95" w14:paraId="483E2C21" w14:textId="5B6EEE61">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bCs/>
              </w:rPr>
              <w:t xml:space="preserve"> </w:t>
            </w:r>
            <w:r w:rsidRPr="00CD2254" w:rsidR="00B13AAA">
              <w:rPr>
                <w:rFonts w:cs="Calibri" w:asciiTheme="minorHAnsi" w:hAnsiTheme="minorHAnsi"/>
                <w:bCs/>
                <w:sz w:val="22"/>
                <w:szCs w:val="22"/>
              </w:rPr>
              <w:t xml:space="preserve">Environmental </w:t>
            </w:r>
            <w:r w:rsidR="00B13AAA">
              <w:rPr>
                <w:rFonts w:cs="Calibri" w:asciiTheme="minorHAnsi" w:hAnsiTheme="minorHAnsi"/>
                <w:bCs/>
                <w:sz w:val="22"/>
                <w:szCs w:val="22"/>
              </w:rPr>
              <w:t>&amp;</w:t>
            </w:r>
            <w:r w:rsidRPr="00CD2254" w:rsidR="00B13AAA">
              <w:rPr>
                <w:rFonts w:cs="Calibri" w:asciiTheme="minorHAnsi" w:hAnsiTheme="minorHAnsi"/>
                <w:bCs/>
                <w:sz w:val="22"/>
                <w:szCs w:val="22"/>
              </w:rPr>
              <w:t xml:space="preserve"> Social </w:t>
            </w:r>
            <w:r w:rsidR="00B13AAA">
              <w:rPr>
                <w:rFonts w:cs="Calibri" w:asciiTheme="minorHAnsi" w:hAnsiTheme="minorHAnsi"/>
                <w:bCs/>
                <w:sz w:val="22"/>
                <w:szCs w:val="22"/>
              </w:rPr>
              <w:t xml:space="preserve">Impact </w:t>
            </w:r>
            <w:r w:rsidRPr="00CD2254" w:rsidR="00B13AAA">
              <w:rPr>
                <w:rFonts w:cs="Calibri" w:asciiTheme="minorHAnsi" w:hAnsiTheme="minorHAnsi"/>
                <w:bCs/>
                <w:sz w:val="22"/>
                <w:szCs w:val="22"/>
              </w:rPr>
              <w:t>Assessment</w:t>
            </w:r>
          </w:p>
        </w:tc>
        <w:tc>
          <w:tcPr>
            <w:tcW w:w="4509" w:type="dxa"/>
            <w:gridSpan w:val="3"/>
            <w:tcBorders>
              <w:top w:val="single" w:color="000000" w:sz="8" w:space="0"/>
              <w:right w:val="single" w:color="000000" w:sz="8" w:space="0"/>
            </w:tcBorders>
            <w:shd w:val="clear" w:color="auto" w:fill="auto"/>
          </w:tcPr>
          <w:p w:rsidRPr="00CD2254" w:rsidR="00B13AAA" w:rsidP="001505EC" w:rsidRDefault="00307D8B" w14:paraId="142FD697" w14:textId="4A44F847">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Cultural Heritage</w:t>
            </w:r>
          </w:p>
        </w:tc>
      </w:tr>
      <w:tr w:rsidRPr="00CD2254" w:rsidR="00B13AAA" w:rsidTr="003D72CC" w14:paraId="1FF018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7"/>
        </w:trPr>
        <w:tc>
          <w:tcPr>
            <w:tcW w:w="4509" w:type="dxa"/>
            <w:gridSpan w:val="2"/>
            <w:tcBorders>
              <w:left w:val="single" w:color="000000" w:sz="8" w:space="0"/>
            </w:tcBorders>
            <w:shd w:val="clear" w:color="auto" w:fill="auto"/>
          </w:tcPr>
          <w:p w:rsidR="00B13AAA" w:rsidP="001505EC" w:rsidRDefault="00D97F62" w14:paraId="0D3B72CB" w14:textId="061C6043">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w:t>
            </w:r>
            <w:r w:rsidR="00B13AAA">
              <w:rPr>
                <w:rFonts w:cs="Calibri" w:asciiTheme="minorHAnsi" w:hAnsiTheme="minorHAnsi"/>
                <w:bCs/>
                <w:sz w:val="22"/>
                <w:szCs w:val="22"/>
              </w:rPr>
              <w:t>Protection of Natural Habitats and Biodiversity Conservation</w:t>
            </w:r>
          </w:p>
          <w:p w:rsidR="00B13AAA" w:rsidP="001505EC" w:rsidRDefault="00D60190" w14:paraId="3CAF7AB0" w14:textId="24D7CFC5">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val="0"/>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w:t>
            </w:r>
            <w:proofErr w:type="spellStart"/>
            <w:r w:rsidRPr="00CD2254" w:rsidR="00B13AAA">
              <w:rPr>
                <w:rFonts w:cs="Calibri" w:asciiTheme="minorHAnsi" w:hAnsiTheme="minorHAnsi"/>
                <w:bCs/>
                <w:sz w:val="22"/>
                <w:szCs w:val="22"/>
              </w:rPr>
              <w:t>Resett</w:t>
            </w:r>
            <w:proofErr w:type="spellEnd"/>
            <w:r w:rsidR="00B13AAA">
              <w:rPr>
                <w:rFonts w:cs="Calibri" w:asciiTheme="minorHAnsi" w:hAnsiTheme="minorHAnsi"/>
                <w:bCs/>
                <w:sz w:val="22"/>
                <w:szCs w:val="22"/>
              </w:rPr>
              <w:t>. &amp; Physical/Economic Displacement</w:t>
            </w:r>
          </w:p>
          <w:p w:rsidR="00B13AAA" w:rsidP="001505EC" w:rsidRDefault="00D60190" w14:paraId="33027A78" w14:textId="06C18775">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Indigenous Peoples</w:t>
            </w:r>
          </w:p>
          <w:p w:rsidRPr="00CD2254" w:rsidR="00B13AAA" w:rsidP="001505EC" w:rsidRDefault="00227493" w14:paraId="012120D8" w14:textId="202AE1C8">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w:t>
            </w:r>
            <w:r w:rsidR="00B13AAA">
              <w:rPr>
                <w:rFonts w:cs="Calibri" w:asciiTheme="minorHAnsi" w:hAnsiTheme="minorHAnsi"/>
                <w:bCs/>
                <w:sz w:val="22"/>
                <w:szCs w:val="22"/>
              </w:rPr>
              <w:t>Resource Efficiency &amp; Pollution Prevention</w:t>
            </w:r>
          </w:p>
        </w:tc>
        <w:tc>
          <w:tcPr>
            <w:tcW w:w="4509" w:type="dxa"/>
            <w:gridSpan w:val="3"/>
            <w:tcBorders>
              <w:right w:val="single" w:color="000000" w:sz="8" w:space="0"/>
            </w:tcBorders>
            <w:shd w:val="clear" w:color="auto" w:fill="auto"/>
          </w:tcPr>
          <w:p w:rsidR="00B13AAA" w:rsidP="001505EC" w:rsidRDefault="008C2356" w14:paraId="6EF5AA60" w14:textId="29AA5C87">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Labo</w:t>
            </w:r>
            <w:r w:rsidR="00B13AAA">
              <w:rPr>
                <w:rFonts w:cs="Calibri" w:asciiTheme="minorHAnsi" w:hAnsiTheme="minorHAnsi"/>
                <w:bCs/>
                <w:sz w:val="22"/>
                <w:szCs w:val="22"/>
              </w:rPr>
              <w:t>u</w:t>
            </w:r>
            <w:r w:rsidRPr="00CD2254" w:rsidR="00B13AAA">
              <w:rPr>
                <w:rFonts w:cs="Calibri" w:asciiTheme="minorHAnsi" w:hAnsiTheme="minorHAnsi"/>
                <w:bCs/>
                <w:sz w:val="22"/>
                <w:szCs w:val="22"/>
              </w:rPr>
              <w:t>r and Working Conditions</w:t>
            </w:r>
          </w:p>
          <w:p w:rsidR="00B13AAA" w:rsidP="001505EC" w:rsidRDefault="001703C8" w14:paraId="61960FA6" w14:textId="41F1D8FC">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Community Health, Safety and Security</w:t>
            </w:r>
          </w:p>
          <w:p w:rsidR="00B13AAA" w:rsidP="001505EC" w:rsidRDefault="00CB7EB5" w14:paraId="54E3328A" w14:textId="129B05BF">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IAP_cities"/>
                  <w:enabled/>
                  <w:calcOnExit w:val="0"/>
                  <w:checkBox>
                    <w:sizeAuto/>
                    <w:default w:val="0"/>
                  </w:checkBox>
                </w:ffData>
              </w:fldChar>
            </w:r>
            <w:bookmarkStart w:name="IAP_cities" w:id="1"/>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bookmarkEnd w:id="1"/>
            <w:r w:rsidRPr="00CD2254" w:rsidR="00B13AAA">
              <w:rPr>
                <w:rFonts w:cs="Calibri" w:asciiTheme="minorHAnsi" w:hAnsiTheme="minorHAnsi"/>
                <w:bCs/>
                <w:sz w:val="22"/>
                <w:szCs w:val="22"/>
              </w:rPr>
              <w:t xml:space="preserve"> </w:t>
            </w:r>
            <w:r w:rsidR="00B13AAA">
              <w:rPr>
                <w:rFonts w:cs="Calibri" w:asciiTheme="minorHAnsi" w:hAnsiTheme="minorHAnsi"/>
                <w:bCs/>
                <w:sz w:val="22"/>
                <w:szCs w:val="22"/>
              </w:rPr>
              <w:t>Private Sector Direct Investments and Financial Intermediaries</w:t>
            </w:r>
          </w:p>
          <w:p w:rsidRPr="00CD2254" w:rsidR="00B13AAA" w:rsidP="001505EC" w:rsidRDefault="00CB7EB5" w14:paraId="2B16ACCE" w14:textId="7C6BF167">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w:t>
            </w:r>
            <w:r w:rsidR="00B13AAA">
              <w:rPr>
                <w:rFonts w:cs="Calibri" w:asciiTheme="minorHAnsi" w:hAnsiTheme="minorHAnsi"/>
                <w:bCs/>
                <w:sz w:val="22"/>
                <w:szCs w:val="22"/>
              </w:rPr>
              <w:t>Climate Risk and Related Disasters</w:t>
            </w:r>
          </w:p>
        </w:tc>
      </w:tr>
      <w:tr w:rsidRPr="00CD2254" w:rsidR="00B13AAA" w:rsidTr="003D72CC" w14:paraId="61529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7"/>
        </w:trPr>
        <w:tc>
          <w:tcPr>
            <w:tcW w:w="9018" w:type="dxa"/>
            <w:gridSpan w:val="5"/>
            <w:tcBorders>
              <w:top w:val="single" w:color="auto" w:sz="8" w:space="0"/>
              <w:left w:val="single" w:color="000000" w:sz="8" w:space="0"/>
              <w:bottom w:val="single" w:color="auto" w:sz="8" w:space="0"/>
              <w:right w:val="single" w:color="000000" w:sz="8" w:space="0"/>
            </w:tcBorders>
            <w:shd w:val="clear" w:color="auto" w:fill="BFBFBF" w:themeFill="background1" w:themeFillShade="BF"/>
          </w:tcPr>
          <w:p w:rsidRPr="00E264C6" w:rsidR="00B13AAA" w:rsidP="001505EC" w:rsidRDefault="00B13AAA" w14:paraId="58D793EC" w14:textId="77777777">
            <w:pPr>
              <w:pStyle w:val="Default"/>
              <w:rPr>
                <w:rFonts w:cs="Calibri" w:asciiTheme="minorHAnsi" w:hAnsiTheme="minorHAnsi"/>
                <w:b/>
                <w:sz w:val="22"/>
                <w:szCs w:val="22"/>
              </w:rPr>
            </w:pPr>
            <w:r w:rsidRPr="00E264C6">
              <w:rPr>
                <w:rFonts w:cs="Calibri" w:asciiTheme="minorHAnsi" w:hAnsiTheme="minorHAnsi"/>
                <w:b/>
                <w:sz w:val="22"/>
                <w:szCs w:val="22"/>
              </w:rPr>
              <w:t>Mitigation Measures Required:</w:t>
            </w:r>
          </w:p>
        </w:tc>
      </w:tr>
      <w:tr w:rsidRPr="00CD2254" w:rsidR="00B13AAA" w:rsidTr="003D72CC" w14:paraId="53BB7E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7"/>
        </w:trPr>
        <w:tc>
          <w:tcPr>
            <w:tcW w:w="4509" w:type="dxa"/>
            <w:gridSpan w:val="2"/>
            <w:tcBorders>
              <w:top w:val="single" w:color="auto" w:sz="8" w:space="0"/>
              <w:left w:val="single" w:color="000000" w:sz="8" w:space="0"/>
              <w:bottom w:val="single" w:color="000000" w:sz="4" w:space="0"/>
            </w:tcBorders>
            <w:shd w:val="clear" w:color="auto" w:fill="auto"/>
          </w:tcPr>
          <w:p w:rsidR="00B13AAA" w:rsidP="001505EC" w:rsidRDefault="00DB6F95" w14:paraId="39BCBD86" w14:textId="3B6EC1EC">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00B13AAA">
              <w:rPr>
                <w:rFonts w:cs="Calibri" w:asciiTheme="minorHAnsi" w:hAnsiTheme="minorHAnsi"/>
                <w:bCs/>
                <w:sz w:val="22"/>
                <w:szCs w:val="22"/>
              </w:rPr>
              <w:t xml:space="preserve"> Limited or Full ESIA</w:t>
            </w:r>
          </w:p>
          <w:p w:rsidR="00B13AAA" w:rsidP="001505EC" w:rsidRDefault="00D97F62" w14:paraId="18BF8BFC" w14:textId="3EE0C035">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w:t>
            </w:r>
            <w:r w:rsidR="00B13AAA">
              <w:rPr>
                <w:rFonts w:cs="Calibri" w:asciiTheme="minorHAnsi" w:hAnsiTheme="minorHAnsi"/>
                <w:bCs/>
                <w:sz w:val="22"/>
                <w:szCs w:val="22"/>
              </w:rPr>
              <w:t>Environmental &amp; Social Management Plan</w:t>
            </w:r>
          </w:p>
          <w:p w:rsidR="00B13AAA" w:rsidP="001505EC" w:rsidRDefault="00B13AAA" w14:paraId="0769EEE9" w14:textId="77777777">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val="0"/>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Pr>
                <w:rFonts w:cs="Calibri" w:asciiTheme="minorHAnsi" w:hAnsiTheme="minorHAnsi"/>
                <w:bCs/>
                <w:sz w:val="22"/>
                <w:szCs w:val="22"/>
              </w:rPr>
              <w:t xml:space="preserve"> </w:t>
            </w:r>
            <w:r>
              <w:rPr>
                <w:rFonts w:cs="Calibri" w:asciiTheme="minorHAnsi" w:hAnsiTheme="minorHAnsi"/>
                <w:bCs/>
                <w:sz w:val="22"/>
                <w:szCs w:val="22"/>
              </w:rPr>
              <w:t>Plan for Natural Habitat Protection and Biodiversity Conservation</w:t>
            </w:r>
          </w:p>
          <w:p w:rsidR="00B13AAA" w:rsidP="001505EC" w:rsidRDefault="00B13AAA" w14:paraId="05FF0224" w14:textId="77777777">
            <w:pPr>
              <w:pStyle w:val="Default"/>
              <w:rPr>
                <w:rFonts w:cs="Calibri" w:asciiTheme="minorHAnsi" w:hAnsiTheme="minorHAnsi"/>
                <w:bCs/>
                <w:sz w:val="22"/>
                <w:szCs w:val="22"/>
              </w:rPr>
            </w:pPr>
            <w:r w:rsidRPr="00CD2254">
              <w:rPr>
                <w:rFonts w:cs="Calibri" w:asciiTheme="minorHAnsi" w:hAnsiTheme="minorHAnsi"/>
                <w:bCs/>
                <w:sz w:val="22"/>
                <w:szCs w:val="22"/>
              </w:rPr>
              <w:fldChar w:fldCharType="begin">
                <w:ffData>
                  <w:name w:val="IAP_cities"/>
                  <w:enabled/>
                  <w:calcOnExit w:val="0"/>
                  <w:checkBox>
                    <w:sizeAuto/>
                    <w:default w:val="0"/>
                  </w:checkBox>
                </w:ffData>
              </w:fldChar>
            </w:r>
            <w:r w:rsidRPr="00CD2254">
              <w:rPr>
                <w:rFonts w:cs="Calibri" w:asciiTheme="minorHAnsi" w:hAnsiTheme="minorHAnsi"/>
                <w:bCs/>
                <w:sz w:val="22"/>
                <w:szCs w:val="22"/>
              </w:rPr>
              <w:instrText xml:space="preserve"> FORMCHECKBOX </w:instrText>
            </w:r>
            <w:r w:rsidRPr="00CD2254">
              <w:rPr>
                <w:rFonts w:cs="Calibri" w:asciiTheme="minorHAnsi" w:hAnsiTheme="minorHAnsi"/>
                <w:bCs/>
                <w:sz w:val="22"/>
                <w:szCs w:val="22"/>
              </w:rPr>
            </w:r>
            <w:r w:rsidRPr="00CD2254">
              <w:rPr>
                <w:rFonts w:cs="Calibri" w:asciiTheme="minorHAnsi" w:hAnsiTheme="minorHAnsi"/>
                <w:bCs/>
                <w:sz w:val="22"/>
                <w:szCs w:val="22"/>
              </w:rPr>
              <w:fldChar w:fldCharType="separate"/>
            </w:r>
            <w:r w:rsidRPr="00CD2254">
              <w:rPr>
                <w:rFonts w:cs="Calibri" w:asciiTheme="minorHAnsi" w:hAnsiTheme="minorHAnsi"/>
                <w:bCs/>
                <w:sz w:val="22"/>
                <w:szCs w:val="22"/>
              </w:rPr>
              <w:fldChar w:fldCharType="end"/>
            </w:r>
            <w:r w:rsidRPr="00CD2254">
              <w:rPr>
                <w:rFonts w:cs="Calibri" w:asciiTheme="minorHAnsi" w:hAnsiTheme="minorHAnsi"/>
                <w:bCs/>
                <w:sz w:val="22"/>
                <w:szCs w:val="22"/>
              </w:rPr>
              <w:t xml:space="preserve"> </w:t>
            </w:r>
            <w:r>
              <w:rPr>
                <w:rFonts w:cs="Calibri" w:asciiTheme="minorHAnsi" w:hAnsiTheme="minorHAnsi"/>
                <w:bCs/>
                <w:sz w:val="22"/>
                <w:szCs w:val="22"/>
              </w:rPr>
              <w:t>Voluntary Resettlement Action Plan</w:t>
            </w:r>
          </w:p>
          <w:p w:rsidR="00B13AAA" w:rsidP="001505EC" w:rsidRDefault="00D60190" w14:paraId="2301D9F9" w14:textId="1D028451">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w:t>
            </w:r>
            <w:r w:rsidR="00B13AAA">
              <w:rPr>
                <w:rFonts w:cs="Calibri" w:asciiTheme="minorHAnsi" w:hAnsiTheme="minorHAnsi"/>
                <w:bCs/>
                <w:sz w:val="22"/>
                <w:szCs w:val="22"/>
              </w:rPr>
              <w:t>Process Framework</w:t>
            </w:r>
          </w:p>
          <w:p w:rsidRPr="00CD2254" w:rsidR="00B13AAA" w:rsidP="001505EC" w:rsidRDefault="00D60190" w14:paraId="1913F675" w14:textId="1D9741F8">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Indigenous Peoples</w:t>
            </w:r>
            <w:r w:rsidR="00B13AAA">
              <w:rPr>
                <w:rFonts w:cs="Calibri" w:asciiTheme="minorHAnsi" w:hAnsiTheme="minorHAnsi"/>
                <w:bCs/>
                <w:sz w:val="22"/>
                <w:szCs w:val="22"/>
              </w:rPr>
              <w:t xml:space="preserve"> Plan</w:t>
            </w:r>
          </w:p>
        </w:tc>
        <w:tc>
          <w:tcPr>
            <w:tcW w:w="4509" w:type="dxa"/>
            <w:gridSpan w:val="3"/>
            <w:tcBorders>
              <w:top w:val="single" w:color="auto" w:sz="8" w:space="0"/>
              <w:bottom w:val="single" w:color="000000" w:sz="4" w:space="0"/>
              <w:right w:val="single" w:color="000000" w:sz="8" w:space="0"/>
            </w:tcBorders>
            <w:shd w:val="clear" w:color="auto" w:fill="auto"/>
          </w:tcPr>
          <w:p w:rsidR="00B13AAA" w:rsidP="001505EC" w:rsidRDefault="00227493" w14:paraId="2DE2A78B" w14:textId="09DF1C79">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Resource Efficiency </w:t>
            </w:r>
            <w:r w:rsidR="00B13AAA">
              <w:rPr>
                <w:rFonts w:cs="Calibri" w:asciiTheme="minorHAnsi" w:hAnsiTheme="minorHAnsi"/>
                <w:bCs/>
                <w:sz w:val="22"/>
                <w:szCs w:val="22"/>
              </w:rPr>
              <w:t>&amp;</w:t>
            </w:r>
            <w:r w:rsidRPr="00CD2254" w:rsidR="00B13AAA">
              <w:rPr>
                <w:rFonts w:cs="Calibri" w:asciiTheme="minorHAnsi" w:hAnsiTheme="minorHAnsi"/>
                <w:bCs/>
                <w:sz w:val="22"/>
                <w:szCs w:val="22"/>
              </w:rPr>
              <w:t xml:space="preserve"> Poll</w:t>
            </w:r>
            <w:r w:rsidR="00B13AAA">
              <w:rPr>
                <w:rFonts w:cs="Calibri" w:asciiTheme="minorHAnsi" w:hAnsiTheme="minorHAnsi"/>
                <w:bCs/>
                <w:sz w:val="22"/>
                <w:szCs w:val="22"/>
              </w:rPr>
              <w:t>.</w:t>
            </w:r>
            <w:r w:rsidRPr="00CD2254" w:rsidR="00B13AAA">
              <w:rPr>
                <w:rFonts w:cs="Calibri" w:asciiTheme="minorHAnsi" w:hAnsiTheme="minorHAnsi"/>
                <w:bCs/>
                <w:sz w:val="22"/>
                <w:szCs w:val="22"/>
              </w:rPr>
              <w:t xml:space="preserve"> Prevention</w:t>
            </w:r>
            <w:r w:rsidR="00B13AAA">
              <w:rPr>
                <w:rFonts w:cs="Calibri" w:asciiTheme="minorHAnsi" w:hAnsiTheme="minorHAnsi"/>
                <w:bCs/>
                <w:sz w:val="22"/>
                <w:szCs w:val="22"/>
              </w:rPr>
              <w:t xml:space="preserve"> Plan </w:t>
            </w:r>
          </w:p>
          <w:p w:rsidR="00B13AAA" w:rsidP="001505EC" w:rsidRDefault="00B13AAA" w14:paraId="6B424C72" w14:textId="77777777">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Pr>
                <w:rFonts w:cs="Calibri" w:asciiTheme="minorHAnsi" w:hAnsiTheme="minorHAnsi"/>
                <w:bCs/>
                <w:sz w:val="22"/>
                <w:szCs w:val="22"/>
              </w:rPr>
              <w:t xml:space="preserve"> Cultural Heritage</w:t>
            </w:r>
            <w:r>
              <w:rPr>
                <w:rFonts w:cs="Calibri" w:asciiTheme="minorHAnsi" w:hAnsiTheme="minorHAnsi"/>
                <w:bCs/>
                <w:sz w:val="22"/>
                <w:szCs w:val="22"/>
              </w:rPr>
              <w:t xml:space="preserve"> Management Plan</w:t>
            </w:r>
          </w:p>
          <w:p w:rsidR="00B13AAA" w:rsidP="001505EC" w:rsidRDefault="008C2356" w14:paraId="697BA028" w14:textId="1422E10C">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end"/>
            </w:r>
            <w:r w:rsidR="00B13AAA">
              <w:rPr>
                <w:rFonts w:cs="Calibri" w:asciiTheme="minorHAnsi" w:hAnsiTheme="minorHAnsi"/>
                <w:bCs/>
                <w:sz w:val="22"/>
                <w:szCs w:val="22"/>
              </w:rPr>
              <w:t xml:space="preserve"> Labour Management Procedures</w:t>
            </w:r>
          </w:p>
          <w:p w:rsidR="00B13AAA" w:rsidP="001505EC" w:rsidRDefault="00D97F62" w14:paraId="46BC0A5A" w14:textId="6845004C">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w:t>
            </w:r>
            <w:r w:rsidR="00B13AAA">
              <w:rPr>
                <w:rFonts w:cs="Calibri" w:asciiTheme="minorHAnsi" w:hAnsiTheme="minorHAnsi"/>
                <w:bCs/>
                <w:sz w:val="22"/>
                <w:szCs w:val="22"/>
              </w:rPr>
              <w:t>Community Health, Safety and Security Plan</w:t>
            </w:r>
          </w:p>
          <w:p w:rsidR="00B13AAA" w:rsidP="001505EC" w:rsidRDefault="00CB7EB5" w14:paraId="36E60725" w14:textId="7A0C27F1">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w:t>
            </w:r>
            <w:r w:rsidR="00B13AAA">
              <w:rPr>
                <w:rFonts w:cs="Calibri" w:asciiTheme="minorHAnsi" w:hAnsiTheme="minorHAnsi"/>
                <w:bCs/>
                <w:sz w:val="22"/>
                <w:szCs w:val="22"/>
              </w:rPr>
              <w:t>Environmental and Social Management Framework</w:t>
            </w:r>
            <w:r w:rsidR="00062080">
              <w:rPr>
                <w:rFonts w:cs="Calibri" w:asciiTheme="minorHAnsi" w:hAnsiTheme="minorHAnsi"/>
                <w:bCs/>
                <w:sz w:val="22"/>
                <w:szCs w:val="22"/>
              </w:rPr>
              <w:t>/System</w:t>
            </w:r>
          </w:p>
          <w:p w:rsidRPr="00CD2254" w:rsidR="00B13AAA" w:rsidP="001505EC" w:rsidRDefault="00CB7EB5" w14:paraId="31ACF839" w14:textId="74C53A82">
            <w:pPr>
              <w:pStyle w:val="Default"/>
              <w:rPr>
                <w:rFonts w:cs="Calibri" w:asciiTheme="minorHAnsi" w:hAnsiTheme="minorHAnsi"/>
                <w:bCs/>
                <w:sz w:val="22"/>
                <w:szCs w:val="22"/>
              </w:rPr>
            </w:pPr>
            <w:r>
              <w:rPr>
                <w:rFonts w:cs="Calibri" w:asciiTheme="minorHAnsi" w:hAnsiTheme="minorHAnsi"/>
                <w:bCs/>
                <w:sz w:val="22"/>
                <w:szCs w:val="22"/>
              </w:rPr>
              <w:fldChar w:fldCharType="begin">
                <w:ffData>
                  <w:name w:val=""/>
                  <w:enabled/>
                  <w:calcOnExit w:val="0"/>
                  <w:checkBox>
                    <w:sizeAuto/>
                    <w:default w:val="0"/>
                  </w:checkBox>
                </w:ffData>
              </w:fldChar>
            </w:r>
            <w:r>
              <w:rPr>
                <w:rFonts w:cs="Calibri" w:asciiTheme="minorHAnsi" w:hAnsiTheme="minorHAnsi"/>
                <w:bCs/>
                <w:sz w:val="22"/>
                <w:szCs w:val="22"/>
              </w:rPr>
              <w:instrText xml:space="preserve"> FORMCHECKBOX </w:instrText>
            </w:r>
            <w:r>
              <w:rPr>
                <w:rFonts w:cs="Calibri" w:asciiTheme="minorHAnsi" w:hAnsiTheme="minorHAnsi"/>
                <w:bCs/>
                <w:sz w:val="22"/>
                <w:szCs w:val="22"/>
              </w:rPr>
            </w:r>
            <w:r>
              <w:rPr>
                <w:rFonts w:cs="Calibri" w:asciiTheme="minorHAnsi" w:hAnsiTheme="minorHAnsi"/>
                <w:bCs/>
                <w:sz w:val="22"/>
                <w:szCs w:val="22"/>
              </w:rPr>
              <w:fldChar w:fldCharType="separate"/>
            </w:r>
            <w:r>
              <w:rPr>
                <w:rFonts w:cs="Calibri" w:asciiTheme="minorHAnsi" w:hAnsiTheme="minorHAnsi"/>
                <w:bCs/>
                <w:sz w:val="22"/>
                <w:szCs w:val="22"/>
              </w:rPr>
              <w:fldChar w:fldCharType="end"/>
            </w:r>
            <w:r w:rsidRPr="00CD2254" w:rsidR="00B13AAA">
              <w:rPr>
                <w:rFonts w:cs="Calibri" w:asciiTheme="minorHAnsi" w:hAnsiTheme="minorHAnsi"/>
                <w:bCs/>
                <w:sz w:val="22"/>
                <w:szCs w:val="22"/>
              </w:rPr>
              <w:t xml:space="preserve"> </w:t>
            </w:r>
            <w:r w:rsidR="00B13AAA">
              <w:rPr>
                <w:rFonts w:cs="Calibri" w:asciiTheme="minorHAnsi" w:hAnsiTheme="minorHAnsi"/>
                <w:bCs/>
                <w:sz w:val="22"/>
                <w:szCs w:val="22"/>
              </w:rPr>
              <w:t>Climate and Disaster Risk Management Plan</w:t>
            </w:r>
          </w:p>
        </w:tc>
      </w:tr>
    </w:tbl>
    <w:p w:rsidR="00F4791D" w:rsidP="001505EC" w:rsidRDefault="00F4791D" w14:paraId="08DDE560" w14:textId="77777777">
      <w:pPr>
        <w:pStyle w:val="Default"/>
        <w:ind w:left="360"/>
        <w:rPr>
          <w:rFonts w:cs="Calibri" w:asciiTheme="minorHAnsi" w:hAnsiTheme="minorHAnsi"/>
          <w:b/>
          <w:bCs/>
          <w:sz w:val="22"/>
          <w:szCs w:val="22"/>
        </w:rPr>
      </w:pPr>
    </w:p>
    <w:p w:rsidR="00617D23" w:rsidRDefault="00617D23" w14:paraId="6C7F9633" w14:textId="51079438">
      <w:pPr>
        <w:spacing w:after="0" w:line="240" w:lineRule="auto"/>
        <w:rPr>
          <w:rFonts w:cs="Calibri" w:asciiTheme="minorHAnsi" w:hAnsiTheme="minorHAnsi"/>
          <w:b/>
          <w:bCs/>
          <w:color w:val="000000"/>
        </w:rPr>
      </w:pPr>
    </w:p>
    <w:p w:rsidR="00E448C0" w:rsidRDefault="00E448C0" w14:paraId="460280CB" w14:textId="77777777">
      <w:pPr>
        <w:spacing w:after="0" w:line="240" w:lineRule="auto"/>
        <w:rPr>
          <w:rFonts w:cs="Calibri" w:asciiTheme="minorHAnsi" w:hAnsiTheme="minorHAnsi"/>
          <w:b/>
          <w:bCs/>
          <w:color w:val="000000"/>
        </w:rPr>
      </w:pPr>
      <w:r>
        <w:rPr>
          <w:rFonts w:cs="Calibri" w:asciiTheme="minorHAnsi" w:hAnsiTheme="minorHAnsi"/>
          <w:b/>
          <w:bCs/>
        </w:rPr>
        <w:br w:type="page"/>
      </w:r>
    </w:p>
    <w:p w:rsidRPr="00CA46C7" w:rsidR="00D61870" w:rsidP="001505EC" w:rsidRDefault="00D61870" w14:paraId="487E8350" w14:textId="6913C2F6">
      <w:pPr>
        <w:pStyle w:val="Default"/>
        <w:numPr>
          <w:ilvl w:val="0"/>
          <w:numId w:val="2"/>
        </w:numPr>
        <w:ind w:left="360"/>
        <w:rPr>
          <w:rFonts w:cs="Calibri" w:asciiTheme="minorHAnsi" w:hAnsiTheme="minorHAnsi"/>
          <w:b/>
          <w:bCs/>
          <w:sz w:val="22"/>
          <w:szCs w:val="22"/>
        </w:rPr>
      </w:pPr>
      <w:r w:rsidRPr="00CA46C7">
        <w:rPr>
          <w:rFonts w:cs="Calibri" w:asciiTheme="minorHAnsi" w:hAnsiTheme="minorHAnsi"/>
          <w:b/>
          <w:bCs/>
          <w:sz w:val="22"/>
          <w:szCs w:val="22"/>
        </w:rPr>
        <w:t>Pro</w:t>
      </w:r>
      <w:r w:rsidR="00E779F7">
        <w:rPr>
          <w:rFonts w:cs="Calibri" w:asciiTheme="minorHAnsi" w:hAnsiTheme="minorHAnsi"/>
          <w:b/>
          <w:bCs/>
          <w:sz w:val="22"/>
          <w:szCs w:val="22"/>
        </w:rPr>
        <w:t>ject</w:t>
      </w:r>
      <w:r w:rsidRPr="00CA46C7">
        <w:rPr>
          <w:rFonts w:cs="Calibri" w:asciiTheme="minorHAnsi" w:hAnsiTheme="minorHAnsi"/>
          <w:b/>
          <w:bCs/>
          <w:sz w:val="22"/>
          <w:szCs w:val="22"/>
        </w:rPr>
        <w:t xml:space="preserve"> </w:t>
      </w:r>
      <w:r w:rsidR="00C17EC9">
        <w:rPr>
          <w:rFonts w:cs="Calibri" w:asciiTheme="minorHAnsi" w:hAnsiTheme="minorHAnsi"/>
          <w:b/>
          <w:bCs/>
          <w:sz w:val="22"/>
          <w:szCs w:val="22"/>
        </w:rPr>
        <w:t>Objective</w:t>
      </w:r>
      <w:r w:rsidRPr="00CA46C7">
        <w:rPr>
          <w:rFonts w:cs="Calibri" w:asciiTheme="minorHAnsi" w:hAnsiTheme="minorHAnsi"/>
          <w:b/>
          <w:bCs/>
          <w:sz w:val="22"/>
          <w:szCs w:val="22"/>
        </w:rPr>
        <w:t xml:space="preserve">: </w:t>
      </w:r>
    </w:p>
    <w:p w:rsidRPr="00BE5658" w:rsidR="00D97F62" w:rsidP="00BE5658" w:rsidRDefault="00BE5658" w14:paraId="03691A09" w14:textId="470BE1A5">
      <w:pPr>
        <w:rPr>
          <w:rFonts w:cs="Calibri" w:asciiTheme="minorHAnsi" w:hAnsiTheme="minorHAnsi"/>
          <w:b/>
          <w:bCs/>
        </w:rPr>
      </w:pPr>
      <w:r w:rsidRPr="00BE5658">
        <w:rPr>
          <w:rFonts w:cs="Calibri" w:asciiTheme="minorHAnsi" w:hAnsiTheme="minorHAnsi"/>
          <w:bCs/>
          <w:iCs/>
          <w:color w:val="000000"/>
        </w:rPr>
        <w:t>Improve the capacity of the Philippine government to meet Enhanced Transparency Reporting (ETR) for UNFCCC and domestic policy and programmatic decision-making.</w:t>
      </w:r>
    </w:p>
    <w:p w:rsidR="00D61870" w:rsidP="001505EC" w:rsidRDefault="00D61870" w14:paraId="5544DC79" w14:textId="5558803B">
      <w:pPr>
        <w:pStyle w:val="Default"/>
        <w:numPr>
          <w:ilvl w:val="0"/>
          <w:numId w:val="2"/>
        </w:numPr>
        <w:ind w:left="360"/>
        <w:rPr>
          <w:rFonts w:cs="Calibri" w:asciiTheme="minorHAnsi" w:hAnsiTheme="minorHAnsi"/>
          <w:b/>
          <w:bCs/>
          <w:sz w:val="22"/>
          <w:szCs w:val="22"/>
        </w:rPr>
      </w:pPr>
      <w:r w:rsidRPr="00CA46C7">
        <w:rPr>
          <w:rFonts w:cs="Calibri" w:asciiTheme="minorHAnsi" w:hAnsiTheme="minorHAnsi"/>
          <w:b/>
          <w:bCs/>
          <w:sz w:val="22"/>
          <w:szCs w:val="22"/>
        </w:rPr>
        <w:t>Pro</w:t>
      </w:r>
      <w:r w:rsidR="00E779F7">
        <w:rPr>
          <w:rFonts w:cs="Calibri" w:asciiTheme="minorHAnsi" w:hAnsiTheme="minorHAnsi"/>
          <w:b/>
          <w:bCs/>
          <w:sz w:val="22"/>
          <w:szCs w:val="22"/>
        </w:rPr>
        <w:t>ject</w:t>
      </w:r>
      <w:r w:rsidRPr="00CA46C7">
        <w:rPr>
          <w:rFonts w:cs="Calibri" w:asciiTheme="minorHAnsi" w:hAnsiTheme="minorHAnsi"/>
          <w:b/>
          <w:bCs/>
          <w:sz w:val="22"/>
          <w:szCs w:val="22"/>
        </w:rPr>
        <w:t xml:space="preserve"> Description: </w:t>
      </w:r>
    </w:p>
    <w:p w:rsidRPr="00C15E5A" w:rsidR="00C15E5A" w:rsidP="00C15E5A" w:rsidRDefault="00C15E5A" w14:paraId="25BD6ED3" w14:textId="77777777">
      <w:pPr>
        <w:pStyle w:val="Default"/>
        <w:rPr>
          <w:rFonts w:cs="Calibri" w:asciiTheme="minorHAnsi" w:hAnsiTheme="minorHAnsi"/>
          <w:b/>
          <w:bCs/>
          <w:sz w:val="22"/>
          <w:szCs w:val="22"/>
        </w:rPr>
      </w:pPr>
    </w:p>
    <w:p w:rsidRPr="00BE5658" w:rsidR="00BE5658" w:rsidP="60BC721D" w:rsidRDefault="00BE5658" w14:paraId="1DE0097F" w14:textId="68190662">
      <w:pPr>
        <w:autoSpaceDE w:val="0"/>
        <w:autoSpaceDN w:val="0"/>
        <w:adjustRightInd w:val="0"/>
        <w:spacing w:before="60" w:after="60" w:line="240" w:lineRule="auto"/>
        <w:rPr>
          <w:rFonts w:ascii="Calibri" w:hAnsi="Calibri" w:eastAsia="Calibri" w:cs="Calibri" w:asciiTheme="minorAscii" w:hAnsiTheme="minorAscii" w:eastAsiaTheme="minorAscii"/>
          <w:color w:val="000000"/>
        </w:rPr>
      </w:pPr>
      <w:r w:rsidRPr="60BC721D" w:rsidR="00BE5658">
        <w:rPr>
          <w:rFonts w:ascii="Calibri" w:hAnsi="Calibri" w:eastAsia="Calibri" w:cs="Calibri" w:asciiTheme="minorAscii" w:hAnsiTheme="minorAscii" w:eastAsiaTheme="minorAscii"/>
          <w:b w:val="1"/>
          <w:bCs w:val="1"/>
          <w:color w:val="000000" w:themeColor="text1" w:themeTint="FF" w:themeShade="FF"/>
        </w:rPr>
        <w:t>COMPONENT 1</w:t>
      </w:r>
      <w:r w:rsidRPr="60BC721D" w:rsidR="00BE5658">
        <w:rPr>
          <w:rFonts w:ascii="Calibri" w:hAnsi="Calibri" w:eastAsia="Calibri" w:cs="Calibri" w:asciiTheme="minorAscii" w:hAnsiTheme="minorAscii" w:eastAsiaTheme="minorAscii"/>
          <w:color w:val="000000" w:themeColor="text1" w:themeTint="FF" w:themeShade="FF"/>
        </w:rPr>
        <w:t xml:space="preserve">: </w:t>
      </w:r>
      <w:r w:rsidRPr="60BC721D" w:rsidR="00BE5658">
        <w:rPr>
          <w:rFonts w:cs="Calibri" w:cstheme="minorAscii"/>
          <w:b w:val="1"/>
          <w:bCs w:val="1"/>
          <w:color w:val="000000" w:themeColor="text1" w:themeTint="FF" w:themeShade="FF"/>
        </w:rPr>
        <w:t>Strengthening institutional</w:t>
      </w:r>
      <w:del w:author="Pearl Caroline Valeros" w:date="2025-05-29T22:18:19.831Z" w:id="594688019">
        <w:r w:rsidRPr="60BC721D" w:rsidDel="00BE5658">
          <w:rPr>
            <w:rFonts w:cs="Calibri" w:cstheme="minorAscii"/>
            <w:b w:val="1"/>
            <w:bCs w:val="1"/>
            <w:color w:val="000000" w:themeColor="text1" w:themeTint="FF" w:themeShade="FF"/>
          </w:rPr>
          <w:delText xml:space="preserve"> capacity</w:delText>
        </w:r>
      </w:del>
      <w:ins w:author="Pearl Caroline Valeros" w:date="2025-05-29T22:18:19.869Z" w:id="1961968260">
        <w:r w:rsidRPr="60BC721D" w:rsidR="242B6435">
          <w:rPr>
            <w:rFonts w:ascii="Calibri" w:hAnsi="Calibri" w:eastAsia="Calibri" w:cs="Calibri"/>
            <w:noProof w:val="0"/>
            <w:sz w:val="24"/>
            <w:szCs w:val="24"/>
            <w:lang w:val="en-US"/>
          </w:rPr>
          <w:t xml:space="preserve"> arrangements and coordination</w:t>
        </w:r>
      </w:ins>
      <w:r w:rsidRPr="60BC721D" w:rsidR="00BE5658">
        <w:rPr>
          <w:rFonts w:cs="Calibri" w:cstheme="minorAscii"/>
          <w:b w:val="1"/>
          <w:bCs w:val="1"/>
          <w:color w:val="000000" w:themeColor="text1" w:themeTint="FF" w:themeShade="FF"/>
        </w:rPr>
        <w:t xml:space="preserve"> for improved transparency over time.</w:t>
      </w:r>
    </w:p>
    <w:p w:rsidR="00BE5658" w:rsidP="00BE5658" w:rsidRDefault="00BE5658" w14:paraId="36D90662" w14:textId="77777777">
      <w:pPr>
        <w:autoSpaceDE w:val="0"/>
        <w:autoSpaceDN w:val="0"/>
        <w:adjustRightInd w:val="0"/>
        <w:spacing w:before="60" w:after="60" w:line="240" w:lineRule="auto"/>
        <w:rPr>
          <w:rFonts w:cs="Calibri" w:asciiTheme="minorHAnsi" w:hAnsiTheme="minorHAnsi" w:eastAsiaTheme="minorHAnsi"/>
          <w:bCs/>
          <w:color w:val="000000"/>
        </w:rPr>
      </w:pPr>
      <w:r w:rsidRPr="00BE5658">
        <w:rPr>
          <w:rFonts w:cs="Calibri" w:asciiTheme="minorHAnsi" w:hAnsiTheme="minorHAnsi" w:eastAsiaTheme="minorHAnsi"/>
          <w:bCs/>
          <w:color w:val="000000"/>
        </w:rPr>
        <w:t xml:space="preserve">Component 1 aims to enhance the Philippines’ ability to monitor and manage greenhouse gas (GHG) emissions effectively. It involves building the capacity of both governmental and non-state institutions responsible for sectors that contribute to GHG emissions. The </w:t>
      </w:r>
      <w:proofErr w:type="gramStart"/>
      <w:r w:rsidRPr="00BE5658">
        <w:rPr>
          <w:rFonts w:cs="Calibri" w:asciiTheme="minorHAnsi" w:hAnsiTheme="minorHAnsi" w:eastAsiaTheme="minorHAnsi"/>
          <w:bCs/>
          <w:color w:val="000000"/>
        </w:rPr>
        <w:t>ultimate goal</w:t>
      </w:r>
      <w:proofErr w:type="gramEnd"/>
      <w:r w:rsidRPr="00BE5658">
        <w:rPr>
          <w:rFonts w:cs="Calibri" w:asciiTheme="minorHAnsi" w:hAnsiTheme="minorHAnsi" w:eastAsiaTheme="minorHAnsi"/>
          <w:bCs/>
          <w:color w:val="000000"/>
        </w:rPr>
        <w:t xml:space="preserve"> is to improve the accuracy and transparency of GHG Inventory in the Philippines over time. By strengthening the capacity of institutions responsible for managing the GHG Inventories, the Philippines can enhance its ability to track and monitor emissions accurately. This will enable the country to fulfill its international commitments under the Paris Agreement (COP21), Article 13, and promote informed decision-making for climate action and sustainable development. Transparency over time will facilitate the identification of emission trends, areas for improvement, and opportunities for mitigation measures to achieve climate goals and targets effectively.</w:t>
      </w:r>
    </w:p>
    <w:p w:rsidR="00BE5658" w:rsidP="00BE5658" w:rsidRDefault="00BE5658" w14:paraId="692D0654" w14:textId="77777777">
      <w:pPr>
        <w:autoSpaceDE w:val="0"/>
        <w:autoSpaceDN w:val="0"/>
        <w:adjustRightInd w:val="0"/>
        <w:spacing w:before="60" w:after="60" w:line="240" w:lineRule="auto"/>
        <w:rPr>
          <w:rFonts w:cs="Calibri" w:asciiTheme="minorHAnsi" w:hAnsiTheme="minorHAnsi" w:eastAsiaTheme="minorHAnsi"/>
          <w:bCs/>
          <w:color w:val="000000"/>
        </w:rPr>
      </w:pPr>
    </w:p>
    <w:p w:rsidRPr="00BE5658" w:rsidR="00BE5658" w:rsidP="60BC721D" w:rsidRDefault="00BE5658" w14:paraId="4DA0E861" w14:textId="7EAFF98B">
      <w:pPr>
        <w:autoSpaceDE w:val="0"/>
        <w:autoSpaceDN w:val="0"/>
        <w:adjustRightInd w:val="0"/>
        <w:spacing w:before="60" w:after="60" w:line="240" w:lineRule="auto"/>
        <w:rPr>
          <w:rFonts w:ascii="Calibri" w:hAnsi="Calibri" w:eastAsia="Calibri" w:cs="Calibri" w:asciiTheme="minorAscii" w:hAnsiTheme="minorAscii" w:eastAsiaTheme="minorAscii"/>
          <w:b w:val="1"/>
          <w:bCs w:val="1"/>
          <w:color w:val="000000"/>
        </w:rPr>
      </w:pPr>
      <w:r w:rsidRPr="60BC721D" w:rsidR="00BE5658">
        <w:rPr>
          <w:rFonts w:ascii="Calibri" w:hAnsi="Calibri" w:eastAsia="Calibri" w:cs="Calibri" w:asciiTheme="minorAscii" w:hAnsiTheme="minorAscii" w:eastAsiaTheme="minorAscii"/>
          <w:b w:val="1"/>
          <w:bCs w:val="1"/>
          <w:color w:val="000000" w:themeColor="text1" w:themeTint="FF" w:themeShade="FF"/>
        </w:rPr>
        <w:t>COMPONENT 2: Strengthening the technical capacity of national government</w:t>
      </w:r>
      <w:del w:author="Pearl Caroline Valeros" w:date="2025-05-29T22:18:52.618Z" w:id="594810476">
        <w:r w:rsidRPr="60BC721D" w:rsidDel="00BE5658">
          <w:rPr>
            <w:rFonts w:ascii="Calibri" w:hAnsi="Calibri" w:eastAsia="Calibri" w:cs="Calibri" w:asciiTheme="minorAscii" w:hAnsiTheme="minorAscii" w:eastAsiaTheme="minorAscii"/>
            <w:b w:val="1"/>
            <w:bCs w:val="1"/>
            <w:color w:val="000000" w:themeColor="text1" w:themeTint="FF" w:themeShade="FF"/>
          </w:rPr>
          <w:delText xml:space="preserve"> departments</w:delText>
        </w:r>
      </w:del>
      <w:ins w:author="Pearl Caroline Valeros" w:date="2025-05-29T22:18:52.657Z" w:id="1967321662">
        <w:r w:rsidRPr="60BC721D" w:rsidR="2146D47D">
          <w:rPr>
            <w:rFonts w:ascii="Calibri" w:hAnsi="Calibri" w:eastAsia="Calibri" w:cs="Calibri"/>
            <w:noProof w:val="0"/>
            <w:sz w:val="22"/>
            <w:szCs w:val="22"/>
            <w:lang w:val="en-US"/>
          </w:rPr>
          <w:t xml:space="preserve"> agencies</w:t>
        </w:r>
      </w:ins>
      <w:r w:rsidRPr="60BC721D" w:rsidR="00BE5658">
        <w:rPr>
          <w:rFonts w:ascii="Calibri" w:hAnsi="Calibri" w:eastAsia="Calibri" w:cs="Calibri" w:asciiTheme="minorAscii" w:hAnsiTheme="minorAscii" w:eastAsiaTheme="minorAscii"/>
          <w:b w:val="1"/>
          <w:bCs w:val="1"/>
          <w:color w:val="000000" w:themeColor="text1" w:themeTint="FF" w:themeShade="FF"/>
        </w:rPr>
        <w:t xml:space="preserve"> and private sector actors for enhanced transparency reporting.</w:t>
      </w:r>
    </w:p>
    <w:p w:rsidRPr="00BE5658" w:rsidR="00BE5658" w:rsidP="00BE5658" w:rsidRDefault="00BE5658" w14:paraId="09E1AB24" w14:textId="07553B24">
      <w:pPr>
        <w:autoSpaceDE w:val="0"/>
        <w:autoSpaceDN w:val="0"/>
        <w:adjustRightInd w:val="0"/>
        <w:spacing w:before="60" w:after="60" w:line="240" w:lineRule="auto"/>
        <w:rPr>
          <w:rFonts w:cs="Calibri" w:asciiTheme="minorHAnsi" w:hAnsiTheme="minorHAnsi" w:eastAsiaTheme="minorHAnsi"/>
          <w:bCs/>
          <w:color w:val="000000"/>
        </w:rPr>
      </w:pPr>
      <w:r w:rsidRPr="00BE5658">
        <w:rPr>
          <w:rFonts w:cs="Calibri" w:asciiTheme="minorHAnsi" w:hAnsiTheme="minorHAnsi" w:eastAsiaTheme="minorHAnsi"/>
          <w:bCs/>
          <w:color w:val="000000"/>
        </w:rPr>
        <w:t xml:space="preserve">Strengthening the technical capacity of national government departments and private sector actors is essential for enhancing transparency reporting in a Capacity Building Initiative for Transparency (CBIT) project. This involves equipping stakeholders with the knowledge, tools, and skills needed to collect, process, and report accurate greenhouse gas (GHG) emissions data in alignment with international standards, such as the Intergovernmental Panel on Climate Change (IPCC) guidelines. For government departments, this includes training on emissions </w:t>
      </w:r>
      <w:r>
        <w:rPr>
          <w:rFonts w:cs="Calibri" w:asciiTheme="minorHAnsi" w:hAnsiTheme="minorHAnsi" w:eastAsiaTheme="minorHAnsi"/>
          <w:bCs/>
          <w:color w:val="000000"/>
        </w:rPr>
        <w:t>inventory</w:t>
      </w:r>
      <w:r w:rsidRPr="00BE5658">
        <w:rPr>
          <w:rFonts w:cs="Calibri" w:asciiTheme="minorHAnsi" w:hAnsiTheme="minorHAnsi" w:eastAsiaTheme="minorHAnsi"/>
          <w:bCs/>
          <w:color w:val="000000"/>
        </w:rPr>
        <w:t xml:space="preserve"> methodologies, quality assurance protocols, and the integration of sectoral data into a national reporting framework. For private sector actors, capacity building should focus on aligning corporate reporting systems with national requirements, adopting digital tools for data management, and understanding the broader importance of transparency in meeting climate commitments. Collaborative workshops, hands-on training, and knowledge-sharing platforms can foster cross-sector engagement and ensure that both public and private actors contribute effectively to a robust and transparent GHG inventory system. This enhanced technical capacity not only strengthens national reporting mechanisms but also builds trust and accountability in climate action efforts.</w:t>
      </w:r>
    </w:p>
    <w:p w:rsidR="00C15E5A" w:rsidP="00C15E5A" w:rsidRDefault="00C15E5A" w14:paraId="2C073362" w14:textId="10D420D3">
      <w:pPr>
        <w:pStyle w:val="Default"/>
        <w:rPr>
          <w:rFonts w:cs="Calibri" w:asciiTheme="minorHAnsi" w:hAnsiTheme="minorHAnsi"/>
          <w:sz w:val="22"/>
          <w:szCs w:val="22"/>
        </w:rPr>
      </w:pPr>
    </w:p>
    <w:p w:rsidRPr="00BE5658" w:rsidR="00BE5658" w:rsidP="00BE5658" w:rsidRDefault="00BE5658" w14:paraId="4B2E1916" w14:textId="77777777">
      <w:pPr>
        <w:pStyle w:val="Default"/>
        <w:rPr>
          <w:rFonts w:cs="Calibri" w:asciiTheme="minorHAnsi" w:hAnsiTheme="minorHAnsi"/>
          <w:b/>
          <w:bCs/>
          <w:sz w:val="22"/>
          <w:szCs w:val="22"/>
        </w:rPr>
      </w:pPr>
      <w:r w:rsidRPr="00BE5658">
        <w:rPr>
          <w:rFonts w:cs="Calibri" w:asciiTheme="minorHAnsi" w:hAnsiTheme="minorHAnsi"/>
          <w:b/>
          <w:bCs/>
          <w:sz w:val="22"/>
          <w:szCs w:val="22"/>
        </w:rPr>
        <w:t>COMPONENT 3: Learning and Knowledge Sharing.</w:t>
      </w:r>
    </w:p>
    <w:p w:rsidR="00BE5658" w:rsidP="00BE5658" w:rsidRDefault="00BE5658" w14:paraId="4164E393" w14:textId="42853EF4">
      <w:pPr>
        <w:pStyle w:val="Default"/>
        <w:rPr>
          <w:rFonts w:cs="Calibri" w:asciiTheme="minorHAnsi" w:hAnsiTheme="minorHAnsi"/>
          <w:sz w:val="22"/>
          <w:szCs w:val="22"/>
        </w:rPr>
      </w:pPr>
      <w:r w:rsidRPr="00BE5658">
        <w:rPr>
          <w:rFonts w:cs="Calibri" w:asciiTheme="minorHAnsi" w:hAnsiTheme="minorHAnsi"/>
          <w:sz w:val="22"/>
          <w:szCs w:val="22"/>
        </w:rPr>
        <w:t xml:space="preserve">Learning and knowledge sharing are pivotal components of enhanced transparency reporting in a CBIT project, enabling stakeholders to build capacity, address gaps, and foster collaboration across sectors. By creating </w:t>
      </w:r>
      <w:proofErr w:type="gramStart"/>
      <w:r w:rsidRPr="00BE5658">
        <w:rPr>
          <w:rFonts w:cs="Calibri" w:asciiTheme="minorHAnsi" w:hAnsiTheme="minorHAnsi"/>
          <w:sz w:val="22"/>
          <w:szCs w:val="22"/>
        </w:rPr>
        <w:t>plat-forms</w:t>
      </w:r>
      <w:proofErr w:type="gramEnd"/>
      <w:r w:rsidRPr="00BE5658">
        <w:rPr>
          <w:rFonts w:cs="Calibri" w:asciiTheme="minorHAnsi" w:hAnsiTheme="minorHAnsi"/>
          <w:sz w:val="22"/>
          <w:szCs w:val="22"/>
        </w:rPr>
        <w:t xml:space="preserve"> for exchanging experiences, best practices, and lessons learned, stakeholders can collectively improve methodologies for GHG data collection, processing, and reporting. Interactive workshops, peer-to-peer learning sessions, and online knowledge hubs allow stakeholders from government, private sector, and civil society to share innovative solutions and challenges in implementing transparency frameworks. Documenting these insights through reports, case studies, and training materials ensures knowledge is accessible and replicable for future efforts. Additionally, fostering international partnerships and engaging with global transparency initiatives provide opportunities to adopt advanced tools and align with international standards, such as the Enhanced </w:t>
      </w:r>
      <w:r w:rsidRPr="00BE5658">
        <w:rPr>
          <w:rFonts w:cs="Calibri" w:asciiTheme="minorHAnsi" w:hAnsiTheme="minorHAnsi"/>
          <w:sz w:val="22"/>
          <w:szCs w:val="22"/>
        </w:rPr>
        <w:t>Transparency Framework (ETF) of the Paris Agreement. By prioritizing learning and knowledge sharing, CBIT projects strengthen institutional capacities and build a culture of continuous improvement in transparency reporting.</w:t>
      </w:r>
    </w:p>
    <w:p w:rsidR="00BE5658" w:rsidP="00BE5658" w:rsidRDefault="00BE5658" w14:paraId="2BEABF1A" w14:textId="77777777">
      <w:pPr>
        <w:pStyle w:val="Default"/>
        <w:rPr>
          <w:rFonts w:cs="Calibri" w:asciiTheme="minorHAnsi" w:hAnsiTheme="minorHAnsi"/>
          <w:sz w:val="22"/>
          <w:szCs w:val="22"/>
        </w:rPr>
      </w:pPr>
    </w:p>
    <w:p w:rsidRPr="00BE5658" w:rsidR="00BE5658" w:rsidP="00BE5658" w:rsidRDefault="00BE5658" w14:paraId="40AB7174" w14:textId="77777777">
      <w:pPr>
        <w:pStyle w:val="Default"/>
        <w:rPr>
          <w:rFonts w:cs="Calibri" w:asciiTheme="minorHAnsi" w:hAnsiTheme="minorHAnsi"/>
          <w:b/>
          <w:bCs/>
          <w:sz w:val="22"/>
          <w:szCs w:val="22"/>
        </w:rPr>
      </w:pPr>
      <w:r w:rsidRPr="00BE5658">
        <w:rPr>
          <w:rFonts w:cs="Calibri" w:asciiTheme="minorHAnsi" w:hAnsiTheme="minorHAnsi"/>
          <w:b/>
          <w:bCs/>
          <w:sz w:val="22"/>
          <w:szCs w:val="22"/>
        </w:rPr>
        <w:t>COMPONENT 4: Monitoring and Evaluation (M&amp;E).</w:t>
      </w:r>
    </w:p>
    <w:p w:rsidR="00BE5658" w:rsidP="00BE5658" w:rsidRDefault="00BE5658" w14:paraId="33734EE3" w14:textId="0C2C411E">
      <w:pPr>
        <w:pStyle w:val="Default"/>
        <w:rPr>
          <w:rFonts w:cs="Calibri" w:asciiTheme="minorHAnsi" w:hAnsiTheme="minorHAnsi"/>
          <w:sz w:val="22"/>
          <w:szCs w:val="22"/>
        </w:rPr>
      </w:pPr>
      <w:r w:rsidRPr="00BE5658">
        <w:rPr>
          <w:rFonts w:cs="Calibri" w:asciiTheme="minorHAnsi" w:hAnsiTheme="minorHAnsi"/>
          <w:sz w:val="22"/>
          <w:szCs w:val="22"/>
        </w:rPr>
        <w:t>Monitoring and evaluation (M&amp;E) play a critical role in ensuring the effectiveness of enhanced transparency report-</w:t>
      </w:r>
      <w:proofErr w:type="spellStart"/>
      <w:r w:rsidRPr="00BE5658">
        <w:rPr>
          <w:rFonts w:cs="Calibri" w:asciiTheme="minorHAnsi" w:hAnsiTheme="minorHAnsi"/>
          <w:sz w:val="22"/>
          <w:szCs w:val="22"/>
        </w:rPr>
        <w:t>ing</w:t>
      </w:r>
      <w:proofErr w:type="spellEnd"/>
      <w:r w:rsidRPr="00BE5658">
        <w:rPr>
          <w:rFonts w:cs="Calibri" w:asciiTheme="minorHAnsi" w:hAnsiTheme="minorHAnsi"/>
          <w:sz w:val="22"/>
          <w:szCs w:val="22"/>
        </w:rPr>
        <w:t xml:space="preserve"> in a CBIT project, particularly for greenhouse gas (GHG) emissions. An effective M&amp;E framework tracks the progress of capacity-building activities, assesses the quality and reliability of data collection and reporting </w:t>
      </w:r>
      <w:proofErr w:type="gramStart"/>
      <w:r w:rsidRPr="00BE5658">
        <w:rPr>
          <w:rFonts w:cs="Calibri" w:asciiTheme="minorHAnsi" w:hAnsiTheme="minorHAnsi"/>
          <w:sz w:val="22"/>
          <w:szCs w:val="22"/>
        </w:rPr>
        <w:t>process-es</w:t>
      </w:r>
      <w:proofErr w:type="gramEnd"/>
      <w:r w:rsidRPr="00BE5658">
        <w:rPr>
          <w:rFonts w:cs="Calibri" w:asciiTheme="minorHAnsi" w:hAnsiTheme="minorHAnsi"/>
          <w:sz w:val="22"/>
          <w:szCs w:val="22"/>
        </w:rPr>
        <w:t>, and measures the alignment of national GHG inventories with international standards such as the ETF of the Paris Agreement. By incorporating clear, measurable indicators and milestones, the M&amp;E system can evaluate whether stakeholders—including government agencies and private sector actors—are successfully adopting im-proved methodologies and tools for emissions reporting. Regular reviews, stakeholder feedback, and data audits provide opportunities to identify challenges, adjust strategies, and continuously improve the reporting system. Moreover, M&amp;E ensures accountability by documenting achievements and lessons learned, contributing to more robust, transparent, and evidence-based climate reporting processes. This reinforces trust among stakeholders and strengthens the foundation for effective climate action.</w:t>
      </w:r>
    </w:p>
    <w:p w:rsidRPr="00C15E5A" w:rsidR="00BE5658" w:rsidP="00BE5658" w:rsidRDefault="00BE5658" w14:paraId="35DEBA6E" w14:textId="77777777">
      <w:pPr>
        <w:pStyle w:val="Default"/>
        <w:rPr>
          <w:rFonts w:cs="Calibri" w:asciiTheme="minorHAnsi" w:hAnsiTheme="minorHAnsi"/>
          <w:sz w:val="22"/>
          <w:szCs w:val="22"/>
        </w:rPr>
      </w:pPr>
    </w:p>
    <w:p w:rsidRPr="00FF524D" w:rsidR="00D61870" w:rsidP="001505EC" w:rsidRDefault="00D61870" w14:paraId="7553EC60" w14:textId="3C682058">
      <w:pPr>
        <w:pStyle w:val="Default"/>
        <w:numPr>
          <w:ilvl w:val="0"/>
          <w:numId w:val="2"/>
        </w:numPr>
        <w:ind w:left="360"/>
        <w:rPr>
          <w:rFonts w:cs="Calibri" w:asciiTheme="minorHAnsi" w:hAnsiTheme="minorHAnsi"/>
          <w:b/>
          <w:bCs/>
          <w:sz w:val="22"/>
          <w:szCs w:val="22"/>
        </w:rPr>
      </w:pPr>
      <w:r w:rsidRPr="00FF524D">
        <w:rPr>
          <w:rFonts w:cs="Calibri" w:asciiTheme="minorHAnsi" w:hAnsiTheme="minorHAnsi"/>
          <w:b/>
          <w:bCs/>
          <w:sz w:val="22"/>
          <w:szCs w:val="22"/>
        </w:rPr>
        <w:t>Project location</w:t>
      </w:r>
      <w:r w:rsidR="005165EA">
        <w:rPr>
          <w:rFonts w:cs="Calibri" w:asciiTheme="minorHAnsi" w:hAnsiTheme="minorHAnsi"/>
          <w:b/>
          <w:bCs/>
          <w:sz w:val="22"/>
          <w:szCs w:val="22"/>
        </w:rPr>
        <w:t xml:space="preserve">, </w:t>
      </w:r>
      <w:r w:rsidRPr="00FF524D" w:rsidR="0066763B">
        <w:rPr>
          <w:rFonts w:cs="Calibri" w:asciiTheme="minorHAnsi" w:hAnsiTheme="minorHAnsi"/>
          <w:b/>
          <w:bCs/>
          <w:sz w:val="22"/>
          <w:szCs w:val="22"/>
        </w:rPr>
        <w:t>bio</w:t>
      </w:r>
      <w:r w:rsidRPr="00FF524D">
        <w:rPr>
          <w:rFonts w:cs="Calibri" w:asciiTheme="minorHAnsi" w:hAnsiTheme="minorHAnsi"/>
          <w:b/>
          <w:bCs/>
          <w:sz w:val="22"/>
          <w:szCs w:val="22"/>
        </w:rPr>
        <w:t xml:space="preserve">physical </w:t>
      </w:r>
      <w:r w:rsidR="005165EA">
        <w:rPr>
          <w:rFonts w:cs="Calibri" w:asciiTheme="minorHAnsi" w:hAnsiTheme="minorHAnsi"/>
          <w:b/>
          <w:bCs/>
          <w:sz w:val="22"/>
          <w:szCs w:val="22"/>
        </w:rPr>
        <w:t xml:space="preserve">and socio-economic </w:t>
      </w:r>
      <w:r w:rsidRPr="00FF524D">
        <w:rPr>
          <w:rFonts w:cs="Calibri" w:asciiTheme="minorHAnsi" w:hAnsiTheme="minorHAnsi"/>
          <w:b/>
          <w:bCs/>
          <w:sz w:val="22"/>
          <w:szCs w:val="22"/>
        </w:rPr>
        <w:t xml:space="preserve">characteristics relevant to the safeguard analysis: </w:t>
      </w:r>
    </w:p>
    <w:p w:rsidR="00AD531F" w:rsidP="00AD531F" w:rsidRDefault="00AD531F" w14:paraId="1121F277" w14:textId="113B5973">
      <w:pPr>
        <w:spacing w:after="0" w:line="240" w:lineRule="auto"/>
        <w:rPr>
          <w:rFonts w:eastAsia="Calibri" w:cs="Calibri"/>
        </w:rPr>
      </w:pPr>
      <w:r w:rsidRPr="00AD531F">
        <w:rPr>
          <w:rFonts w:eastAsia="Calibri" w:cs="Calibri"/>
        </w:rPr>
        <w:t xml:space="preserve">The Philippines, like many other countries, faces challenges in managing its GHG emissions while pursuing economic growth. The energy sector is the largest contributor to GHG emissions in the Philippines, primarily due to the burning of fossil fuels for electricity, transportation, and industry. The country is still heavily reliant on coal, although there are increasing efforts to expand renewable energy sources. The agriculture sector is another significant source, with emissions mainly from rice production (methane from paddy fields), livestock (methane from enteric fermentation), and the use of synthetic fertilizers (nitrous oxide). GHG emissions from waste come from the decomposition of organic waste in landfills, which releases methane. Improper waste management </w:t>
      </w:r>
      <w:r w:rsidRPr="00AD531F" w:rsidR="00196B1F">
        <w:rPr>
          <w:rFonts w:eastAsia="Calibri" w:cs="Calibri"/>
        </w:rPr>
        <w:t>practices</w:t>
      </w:r>
      <w:r w:rsidRPr="00AD531F">
        <w:rPr>
          <w:rFonts w:eastAsia="Calibri" w:cs="Calibri"/>
        </w:rPr>
        <w:t xml:space="preserve"> contribute significantly to these emissions. Deforestation and land-use change have historically been major sources of carbon dioxide emissions. However, reforestation and afforestation projects have been introduced to mitigate this.</w:t>
      </w:r>
    </w:p>
    <w:p w:rsidRPr="00AD531F" w:rsidR="00AD531F" w:rsidP="00AD531F" w:rsidRDefault="00AD531F" w14:paraId="2D174963" w14:textId="77777777">
      <w:pPr>
        <w:spacing w:after="0" w:line="240" w:lineRule="auto"/>
        <w:rPr>
          <w:rFonts w:eastAsia="Calibri" w:cs="Calibri"/>
        </w:rPr>
      </w:pPr>
    </w:p>
    <w:p w:rsidR="00E9284B" w:rsidP="00AD531F" w:rsidRDefault="00AD531F" w14:paraId="11964C70" w14:textId="72FFACDA">
      <w:pPr>
        <w:spacing w:after="0" w:line="240" w:lineRule="auto"/>
        <w:rPr>
          <w:rFonts w:eastAsia="Calibri" w:cs="Calibri"/>
        </w:rPr>
      </w:pPr>
      <w:r w:rsidRPr="00AD531F">
        <w:rPr>
          <w:rFonts w:eastAsia="Calibri" w:cs="Calibri"/>
        </w:rPr>
        <w:t xml:space="preserve">As of the latest data, the Philippines’ total GHG emissions are approximately 150-200 MMtCO2eq per year. This figure can vary depending on specific reporting methods and the inclusion of different sectors. The energy sector alone accounts for more than half of these emissions. Under the Paris Agreement, the Philippines has committed to reducing its GHG emissions by 75% by 2030 compared to a business-as-usual scenario, although only a portion of this is unconditional and reliant on domestic resources. The country is investing in renewable energy sources such as solar, wind, and geothermal to reduce dependence on coal and other fossil fuels. Efforts are being made to improve public transportation and promote the use of electric vehicles. The government has launched various reforestation initiatives to restore degraded lands and sequester carbon. The Philippines faces challenges in </w:t>
      </w:r>
      <w:r w:rsidRPr="00AD531F" w:rsidR="000150C4">
        <w:rPr>
          <w:rFonts w:eastAsia="Calibri" w:cs="Calibri"/>
        </w:rPr>
        <w:t>balancing</w:t>
      </w:r>
      <w:r w:rsidRPr="00AD531F">
        <w:rPr>
          <w:rFonts w:eastAsia="Calibri" w:cs="Calibri"/>
        </w:rPr>
        <w:t xml:space="preserve"> economic growth with environmental sustainability. High poverty rates and the need for development often conflict with environmental goals. The country is also highly vulnerable to the impacts of climate change, such as typhoons and rising sea levels, which complicates its ability to focus on reducing GHG emissions. The Philippines' GHG emissions reflect the complexities of managing development and environmental stewardship in a rapidly growing economy.</w:t>
      </w:r>
      <w:r w:rsidR="00527A91">
        <w:rPr>
          <w:rFonts w:eastAsia="Calibri" w:cs="Calibri"/>
        </w:rPr>
        <w:t xml:space="preserve"> </w:t>
      </w:r>
      <w:r w:rsidRPr="00AD531F">
        <w:rPr>
          <w:rFonts w:eastAsia="Calibri" w:cs="Calibri"/>
        </w:rPr>
        <w:t>The Project will encompass the entirety of the Philippines.</w:t>
      </w:r>
    </w:p>
    <w:p w:rsidR="00AD531F" w:rsidP="00AD531F" w:rsidRDefault="00AD531F" w14:paraId="6586AC10" w14:textId="77777777">
      <w:pPr>
        <w:spacing w:after="0" w:line="240" w:lineRule="auto"/>
        <w:rPr>
          <w:rFonts w:eastAsia="Calibri" w:cs="Calibri"/>
        </w:rPr>
      </w:pPr>
    </w:p>
    <w:p w:rsidR="00AD531F" w:rsidP="00AD531F" w:rsidRDefault="00AD531F" w14:paraId="2EF0173B" w14:textId="55972CCB">
      <w:pPr>
        <w:spacing w:after="0" w:line="240" w:lineRule="auto"/>
        <w:jc w:val="center"/>
        <w:rPr>
          <w:rFonts w:cs="Calibri" w:asciiTheme="minorHAnsi" w:hAnsiTheme="minorHAnsi"/>
          <w:color w:val="000000"/>
        </w:rPr>
      </w:pPr>
    </w:p>
    <w:p w:rsidR="00AD531F" w:rsidP="00AD531F" w:rsidRDefault="00AD531F" w14:paraId="1BC659D6" w14:textId="77777777">
      <w:pPr>
        <w:spacing w:after="0" w:line="240" w:lineRule="auto"/>
        <w:jc w:val="center"/>
        <w:rPr>
          <w:rFonts w:cs="Calibri" w:asciiTheme="minorHAnsi" w:hAnsiTheme="minorHAnsi"/>
          <w:color w:val="000000"/>
        </w:rPr>
      </w:pPr>
    </w:p>
    <w:p w:rsidR="00AD531F" w:rsidP="00AD531F" w:rsidRDefault="00AD531F" w14:paraId="46A87543" w14:textId="61DE65BD">
      <w:pPr>
        <w:spacing w:after="0" w:line="240" w:lineRule="auto"/>
        <w:rPr>
          <w:rFonts w:cs="Calibri" w:asciiTheme="minorHAnsi" w:hAnsiTheme="minorHAnsi"/>
          <w:color w:val="000000"/>
        </w:rPr>
      </w:pPr>
      <w:r w:rsidRPr="00AD531F">
        <w:rPr>
          <w:rFonts w:cs="Calibri" w:asciiTheme="minorHAnsi" w:hAnsiTheme="minorHAnsi"/>
          <w:color w:val="000000"/>
        </w:rPr>
        <w:t>The Philippines is a biologically rich and diverse country, often recognized as one of the world's biodiversity hotspots. The country's unique geographic location, archipelagic nature, and varied ecosystems contribute to its rich biological diversity. The Philippines is home to over 10,000 plant species, of which around 60% are endemic</w:t>
      </w:r>
      <w:r w:rsidR="00527A91">
        <w:rPr>
          <w:rFonts w:cs="Calibri" w:asciiTheme="minorHAnsi" w:hAnsiTheme="minorHAnsi"/>
          <w:color w:val="000000"/>
        </w:rPr>
        <w:t xml:space="preserve">. </w:t>
      </w:r>
      <w:r w:rsidRPr="00AD531F">
        <w:rPr>
          <w:rFonts w:cs="Calibri" w:asciiTheme="minorHAnsi" w:hAnsiTheme="minorHAnsi"/>
          <w:color w:val="000000"/>
        </w:rPr>
        <w:t>The country has a rich array of animal species, which includes over 1,100 terrestrial vertebrates and a significant number of marine species. The Philippines is part of the Coral Triangle, a region known for its exceptional marine biodiversity. The waters around the Philippines are home to over 2,000 species of fish, 500 species of coral, and a variety of other marine life, making it a crucial area for global marine biodiversity.</w:t>
      </w:r>
    </w:p>
    <w:p w:rsidR="00AD531F" w:rsidP="00AD531F" w:rsidRDefault="00AD531F" w14:paraId="34667ECA" w14:textId="77777777">
      <w:pPr>
        <w:spacing w:after="0" w:line="240" w:lineRule="auto"/>
        <w:rPr>
          <w:rFonts w:cs="Calibri" w:asciiTheme="minorHAnsi" w:hAnsiTheme="minorHAnsi"/>
          <w:color w:val="000000"/>
        </w:rPr>
      </w:pPr>
    </w:p>
    <w:p w:rsidR="00AD531F" w:rsidP="00AD531F" w:rsidRDefault="00AD531F" w14:paraId="2CC8F05C" w14:textId="7DD30F3B">
      <w:pPr>
        <w:spacing w:after="0" w:line="240" w:lineRule="auto"/>
        <w:rPr>
          <w:rFonts w:cs="Calibri" w:asciiTheme="minorHAnsi" w:hAnsiTheme="minorHAnsi"/>
          <w:color w:val="000000"/>
        </w:rPr>
      </w:pPr>
      <w:r w:rsidRPr="00AD531F">
        <w:rPr>
          <w:rFonts w:cs="Calibri" w:asciiTheme="minorHAnsi" w:hAnsiTheme="minorHAnsi"/>
          <w:color w:val="000000"/>
        </w:rPr>
        <w:t>The socio-economic context of the Philippines is characterized by rapid population growth, steady economic expansion, and significant social challenges. Addressing these issues will require continued investment in infrastructure, education, healthcare, and governance, alongside efforts to mitigate the impacts of climate change and natural disasters.</w:t>
      </w:r>
      <w:r w:rsidR="00527A91">
        <w:rPr>
          <w:rFonts w:cs="Calibri" w:asciiTheme="minorHAnsi" w:hAnsiTheme="minorHAnsi"/>
          <w:color w:val="000000"/>
        </w:rPr>
        <w:t xml:space="preserve"> </w:t>
      </w:r>
      <w:r w:rsidRPr="00AD531F">
        <w:rPr>
          <w:rFonts w:cs="Calibri" w:asciiTheme="minorHAnsi" w:hAnsiTheme="minorHAnsi"/>
          <w:color w:val="000000"/>
        </w:rPr>
        <w:t>Gender-based violence (GBV) is a significant issue in the Philippines, affecting many women, children, and marginalized communities. GBV encompasses a range of harmful acts directed at individuals based on their gender, including physical, sexual, psychological, and economic violence. Despite various legal frameworks and efforts to address the issue, GBV remains pervasive due to deeply rooted cultural norms, poverty, and a lack of effective implementation of laws.</w:t>
      </w:r>
    </w:p>
    <w:p w:rsidR="00AD531F" w:rsidP="00AD531F" w:rsidRDefault="00AD531F" w14:paraId="1BEC6727" w14:textId="77777777">
      <w:pPr>
        <w:spacing w:after="0" w:line="240" w:lineRule="auto"/>
        <w:rPr>
          <w:rFonts w:cs="Calibri" w:asciiTheme="minorHAnsi" w:hAnsiTheme="minorHAnsi"/>
          <w:color w:val="000000"/>
        </w:rPr>
      </w:pPr>
    </w:p>
    <w:p w:rsidR="00622590" w:rsidP="00372F2E" w:rsidRDefault="003A7B28" w14:paraId="2A3EADA2" w14:textId="39576EBA">
      <w:pPr>
        <w:pStyle w:val="Default"/>
        <w:numPr>
          <w:ilvl w:val="0"/>
          <w:numId w:val="2"/>
        </w:numPr>
        <w:ind w:left="360"/>
        <w:rPr>
          <w:rFonts w:cs="Calibri" w:asciiTheme="minorHAnsi" w:hAnsiTheme="minorHAnsi"/>
          <w:b/>
          <w:bCs/>
          <w:sz w:val="22"/>
          <w:szCs w:val="22"/>
        </w:rPr>
      </w:pPr>
      <w:r w:rsidRPr="00CA46C7">
        <w:rPr>
          <w:rFonts w:cs="Calibri" w:asciiTheme="minorHAnsi" w:hAnsiTheme="minorHAnsi"/>
          <w:b/>
          <w:bCs/>
          <w:sz w:val="22"/>
          <w:szCs w:val="22"/>
        </w:rPr>
        <w:t xml:space="preserve">Executing </w:t>
      </w:r>
      <w:r w:rsidR="00680CD9">
        <w:rPr>
          <w:rFonts w:cs="Calibri" w:asciiTheme="minorHAnsi" w:hAnsiTheme="minorHAnsi"/>
          <w:b/>
          <w:bCs/>
          <w:sz w:val="22"/>
          <w:szCs w:val="22"/>
        </w:rPr>
        <w:t>Agency</w:t>
      </w:r>
      <w:r>
        <w:rPr>
          <w:rFonts w:cs="Calibri" w:asciiTheme="minorHAnsi" w:hAnsiTheme="minorHAnsi"/>
          <w:b/>
          <w:bCs/>
          <w:sz w:val="22"/>
          <w:szCs w:val="22"/>
        </w:rPr>
        <w:t xml:space="preserve"> (E</w:t>
      </w:r>
      <w:r w:rsidR="00680CD9">
        <w:rPr>
          <w:rFonts w:cs="Calibri" w:asciiTheme="minorHAnsi" w:hAnsiTheme="minorHAnsi"/>
          <w:b/>
          <w:bCs/>
          <w:sz w:val="22"/>
          <w:szCs w:val="22"/>
        </w:rPr>
        <w:t>A</w:t>
      </w:r>
      <w:r>
        <w:rPr>
          <w:rFonts w:cs="Calibri" w:asciiTheme="minorHAnsi" w:hAnsiTheme="minorHAnsi"/>
          <w:b/>
          <w:bCs/>
          <w:sz w:val="22"/>
          <w:szCs w:val="22"/>
        </w:rPr>
        <w:t>)</w:t>
      </w:r>
      <w:r w:rsidRPr="00CA46C7">
        <w:rPr>
          <w:rFonts w:cs="Calibri" w:asciiTheme="minorHAnsi" w:hAnsiTheme="minorHAnsi"/>
          <w:b/>
          <w:bCs/>
          <w:sz w:val="22"/>
          <w:szCs w:val="22"/>
        </w:rPr>
        <w:t xml:space="preserve">’s Institutional Capacity </w:t>
      </w:r>
      <w:r>
        <w:rPr>
          <w:rFonts w:cs="Calibri" w:asciiTheme="minorHAnsi" w:hAnsiTheme="minorHAnsi"/>
          <w:b/>
          <w:bCs/>
          <w:sz w:val="22"/>
          <w:szCs w:val="22"/>
        </w:rPr>
        <w:t xml:space="preserve">to Implement </w:t>
      </w:r>
      <w:r w:rsidR="00AB7ADC">
        <w:rPr>
          <w:rFonts w:cs="Calibri" w:asciiTheme="minorHAnsi" w:hAnsiTheme="minorHAnsi"/>
          <w:b/>
          <w:bCs/>
          <w:sz w:val="22"/>
          <w:szCs w:val="22"/>
        </w:rPr>
        <w:t>ESMF</w:t>
      </w:r>
      <w:r w:rsidRPr="00CA46C7">
        <w:rPr>
          <w:rFonts w:cs="Calibri" w:asciiTheme="minorHAnsi" w:hAnsiTheme="minorHAnsi"/>
          <w:b/>
          <w:bCs/>
          <w:sz w:val="22"/>
          <w:szCs w:val="22"/>
        </w:rPr>
        <w:t xml:space="preserve">: </w:t>
      </w:r>
    </w:p>
    <w:p w:rsidRPr="00382C28" w:rsidR="00382C28" w:rsidP="00382C28" w:rsidRDefault="00382C28" w14:paraId="3D859138" w14:textId="6E86A38E">
      <w:pPr>
        <w:spacing w:before="60" w:after="60"/>
        <w:rPr>
          <w:rFonts w:cstheme="minorHAnsi"/>
          <w:bCs/>
          <w:sz w:val="20"/>
          <w:szCs w:val="20"/>
        </w:rPr>
      </w:pPr>
      <w:bookmarkStart w:name="_Hlk178260435" w:id="2"/>
      <w:r w:rsidRPr="00382C28">
        <w:rPr>
          <w:rFonts w:cstheme="minorHAnsi"/>
          <w:bCs/>
          <w:sz w:val="20"/>
          <w:szCs w:val="20"/>
        </w:rPr>
        <w:t>The Climate Change Commission Philippines (CCCP) has been actively involved in integrating environmental and social safeguards into its climate change initiatives. The CCCP has played a crucial role in developing and implementing the National Climate Change Action Plan (NCCAP), which outlines the country's strategies for addressing climate change. This plan incorporates environmental and social safeguards to ensure that climate actions are sustainable and equitable.</w:t>
      </w:r>
      <w:r w:rsidR="00FE628D">
        <w:rPr>
          <w:rFonts w:cstheme="minorHAnsi"/>
          <w:bCs/>
          <w:sz w:val="20"/>
          <w:szCs w:val="20"/>
        </w:rPr>
        <w:t xml:space="preserve"> The CCCP will execute this project with </w:t>
      </w:r>
      <w:r w:rsidR="009D7447">
        <w:rPr>
          <w:rFonts w:cstheme="minorHAnsi"/>
          <w:bCs/>
          <w:sz w:val="20"/>
          <w:szCs w:val="20"/>
        </w:rPr>
        <w:t>the Manila Observatory as Executing Agency Support Partner.</w:t>
      </w:r>
    </w:p>
    <w:p w:rsidR="00382C28" w:rsidP="00382C28" w:rsidRDefault="00382C28" w14:paraId="4820ED35" w14:textId="77777777">
      <w:pPr>
        <w:pStyle w:val="ListParagraph"/>
        <w:numPr>
          <w:ilvl w:val="0"/>
          <w:numId w:val="24"/>
        </w:numPr>
        <w:spacing w:before="60" w:after="60"/>
        <w:rPr>
          <w:rFonts w:cstheme="minorHAnsi"/>
          <w:bCs/>
          <w:sz w:val="20"/>
          <w:szCs w:val="20"/>
        </w:rPr>
      </w:pPr>
      <w:r w:rsidRPr="009F5C66">
        <w:rPr>
          <w:rFonts w:cstheme="minorHAnsi"/>
          <w:bCs/>
          <w:sz w:val="20"/>
          <w:szCs w:val="20"/>
        </w:rPr>
        <w:t>The CCCP supports the development of climate change adaptation and mitigation plans at the national, provincial, and local levels. These plans include measures to protect biodiversity, promote sustainable land use, and address the social impacts of climate change.</w:t>
      </w:r>
    </w:p>
    <w:p w:rsidR="00382C28" w:rsidP="00382C28" w:rsidRDefault="00382C28" w14:paraId="3238E3B8" w14:textId="77777777">
      <w:pPr>
        <w:pStyle w:val="ListParagraph"/>
        <w:numPr>
          <w:ilvl w:val="0"/>
          <w:numId w:val="24"/>
        </w:numPr>
        <w:spacing w:before="60" w:after="60"/>
        <w:rPr>
          <w:rFonts w:cstheme="minorHAnsi"/>
          <w:bCs/>
          <w:sz w:val="20"/>
          <w:szCs w:val="20"/>
        </w:rPr>
      </w:pPr>
      <w:r w:rsidRPr="009F5C66">
        <w:rPr>
          <w:rFonts w:cstheme="minorHAnsi"/>
          <w:bCs/>
          <w:sz w:val="20"/>
          <w:szCs w:val="20"/>
        </w:rPr>
        <w:t>The CCCP chairs the Inter-Agency Committee on Climate Change, which coordinates the efforts of various government agencies in addressing climate change. This committee ensures that environmental and social safeguards are considered across all relevant sectors.</w:t>
      </w:r>
    </w:p>
    <w:p w:rsidRPr="009F5C66" w:rsidR="00382C28" w:rsidP="00382C28" w:rsidRDefault="00382C28" w14:paraId="4B84DF09" w14:textId="77777777">
      <w:pPr>
        <w:pStyle w:val="ListParagraph"/>
        <w:numPr>
          <w:ilvl w:val="0"/>
          <w:numId w:val="24"/>
        </w:numPr>
        <w:spacing w:after="120" w:line="240" w:lineRule="auto"/>
        <w:rPr>
          <w:rFonts w:cstheme="minorHAnsi"/>
          <w:bCs/>
          <w:sz w:val="20"/>
          <w:szCs w:val="20"/>
        </w:rPr>
      </w:pPr>
      <w:r w:rsidRPr="009F5C66">
        <w:rPr>
          <w:rFonts w:cstheme="minorHAnsi"/>
          <w:bCs/>
          <w:sz w:val="20"/>
          <w:szCs w:val="20"/>
        </w:rPr>
        <w:t>The CCCP provides training and capacity building programs for government officials, civil society organizations, and communities to enhance their understanding of environmental and social safeguards in the context of climate change.</w:t>
      </w:r>
    </w:p>
    <w:p w:rsidR="00382C28" w:rsidP="00382C28" w:rsidRDefault="00382C28" w14:paraId="436D4A44" w14:textId="77777777">
      <w:pPr>
        <w:pStyle w:val="ListParagraph"/>
        <w:numPr>
          <w:ilvl w:val="0"/>
          <w:numId w:val="24"/>
        </w:numPr>
        <w:spacing w:before="60" w:after="60"/>
        <w:rPr>
          <w:rFonts w:cstheme="minorHAnsi"/>
          <w:bCs/>
          <w:sz w:val="20"/>
          <w:szCs w:val="20"/>
        </w:rPr>
      </w:pPr>
      <w:r w:rsidRPr="00BD066E">
        <w:rPr>
          <w:rFonts w:cstheme="minorHAnsi"/>
          <w:bCs/>
          <w:sz w:val="20"/>
          <w:szCs w:val="20"/>
        </w:rPr>
        <w:t>The CCCP promotes green finance initiatives to support climate-friendly investments.</w:t>
      </w:r>
      <w:r w:rsidRPr="00E70F5B">
        <w:rPr>
          <w:rFonts w:cstheme="minorHAnsi"/>
          <w:bCs/>
          <w:sz w:val="20"/>
          <w:szCs w:val="20"/>
        </w:rPr>
        <w:t xml:space="preserve"> This includes developing guidelines for green bond issuance and promoting sustainable finance practices.</w:t>
      </w:r>
    </w:p>
    <w:p w:rsidR="00382C28" w:rsidP="00382C28" w:rsidRDefault="00382C28" w14:paraId="52C6DF0E" w14:textId="77777777">
      <w:pPr>
        <w:pStyle w:val="ListParagraph"/>
        <w:numPr>
          <w:ilvl w:val="0"/>
          <w:numId w:val="24"/>
        </w:numPr>
        <w:spacing w:before="60" w:after="60"/>
        <w:rPr>
          <w:rFonts w:cstheme="minorHAnsi"/>
          <w:bCs/>
          <w:sz w:val="20"/>
          <w:szCs w:val="20"/>
        </w:rPr>
      </w:pPr>
      <w:r w:rsidRPr="00BD066E">
        <w:rPr>
          <w:rFonts w:cstheme="minorHAnsi"/>
          <w:bCs/>
          <w:sz w:val="20"/>
          <w:szCs w:val="20"/>
        </w:rPr>
        <w:t>The CCCP supports the development of climate-resilient infrastructure projects, ensuring that environmental and social impacts are carefully assessed and mitigated.</w:t>
      </w:r>
    </w:p>
    <w:p w:rsidR="00382C28" w:rsidP="00382C28" w:rsidRDefault="00382C28" w14:paraId="3267F973" w14:textId="77777777">
      <w:pPr>
        <w:pStyle w:val="ListParagraph"/>
        <w:numPr>
          <w:ilvl w:val="0"/>
          <w:numId w:val="24"/>
        </w:numPr>
        <w:spacing w:before="60" w:after="60"/>
        <w:rPr>
          <w:rFonts w:cstheme="minorHAnsi"/>
          <w:bCs/>
          <w:sz w:val="20"/>
          <w:szCs w:val="20"/>
        </w:rPr>
      </w:pPr>
      <w:r w:rsidRPr="008748AE">
        <w:rPr>
          <w:rFonts w:cstheme="minorHAnsi"/>
          <w:bCs/>
          <w:sz w:val="20"/>
          <w:szCs w:val="20"/>
        </w:rPr>
        <w:t>The CCCP works with local communities to develop and implement climate change adaptation plans that address their specific needs and priorities.</w:t>
      </w:r>
      <w:r w:rsidRPr="00E70F5B">
        <w:rPr>
          <w:rFonts w:cstheme="minorHAnsi"/>
          <w:bCs/>
          <w:sz w:val="20"/>
          <w:szCs w:val="20"/>
        </w:rPr>
        <w:t xml:space="preserve"> These plans often include measures to protect biodiversity and promote sustainable livelihoods.</w:t>
      </w:r>
    </w:p>
    <w:p w:rsidRPr="008748AE" w:rsidR="00382C28" w:rsidP="00382C28" w:rsidRDefault="00382C28" w14:paraId="59D970B1" w14:textId="77777777">
      <w:pPr>
        <w:pStyle w:val="ListParagraph"/>
        <w:numPr>
          <w:ilvl w:val="0"/>
          <w:numId w:val="24"/>
        </w:numPr>
        <w:spacing w:after="120" w:line="240" w:lineRule="auto"/>
        <w:rPr>
          <w:rFonts w:cstheme="minorHAnsi"/>
          <w:bCs/>
          <w:sz w:val="20"/>
          <w:szCs w:val="20"/>
        </w:rPr>
      </w:pPr>
      <w:r w:rsidRPr="008748AE">
        <w:rPr>
          <w:rFonts w:cstheme="minorHAnsi"/>
          <w:bCs/>
          <w:sz w:val="20"/>
          <w:szCs w:val="20"/>
        </w:rPr>
        <w:t>The CCCP actively participates in international climate negotiations, advocating for the inclusion of environmental and social safeguards in global climate agreements.</w:t>
      </w:r>
    </w:p>
    <w:p w:rsidRPr="008748AE" w:rsidR="00382C28" w:rsidP="00382C28" w:rsidRDefault="00382C28" w14:paraId="05C50DD2" w14:textId="77777777">
      <w:pPr>
        <w:pStyle w:val="ListParagraph"/>
        <w:numPr>
          <w:ilvl w:val="0"/>
          <w:numId w:val="24"/>
        </w:numPr>
        <w:spacing w:after="120" w:line="240" w:lineRule="auto"/>
        <w:rPr>
          <w:rFonts w:cstheme="minorHAnsi"/>
          <w:bCs/>
          <w:sz w:val="20"/>
          <w:szCs w:val="20"/>
        </w:rPr>
      </w:pPr>
      <w:r w:rsidRPr="008748AE">
        <w:rPr>
          <w:rFonts w:cstheme="minorHAnsi"/>
          <w:bCs/>
          <w:sz w:val="20"/>
          <w:szCs w:val="20"/>
        </w:rPr>
        <w:t>The CCCP shares its experiences and lessons learned with other countries, contributing to global efforts to address climate change in a sustainable and equitable manner.</w:t>
      </w:r>
    </w:p>
    <w:p w:rsidR="00382C28" w:rsidP="00382C28" w:rsidRDefault="00382C28" w14:paraId="73AFEAC2" w14:textId="77777777">
      <w:pPr>
        <w:pStyle w:val="ListParagraph"/>
        <w:numPr>
          <w:ilvl w:val="0"/>
          <w:numId w:val="24"/>
        </w:numPr>
        <w:spacing w:before="60" w:after="60"/>
        <w:rPr>
          <w:rFonts w:cstheme="minorHAnsi"/>
          <w:bCs/>
          <w:sz w:val="20"/>
          <w:szCs w:val="20"/>
        </w:rPr>
      </w:pPr>
      <w:r>
        <w:rPr>
          <w:rFonts w:cstheme="minorHAnsi"/>
          <w:bCs/>
          <w:sz w:val="20"/>
          <w:szCs w:val="20"/>
        </w:rPr>
        <w:t>In general</w:t>
      </w:r>
      <w:r w:rsidRPr="008748AE">
        <w:rPr>
          <w:rFonts w:cstheme="minorHAnsi"/>
          <w:bCs/>
          <w:sz w:val="20"/>
          <w:szCs w:val="20"/>
        </w:rPr>
        <w:t xml:space="preserve">, the </w:t>
      </w:r>
      <w:r>
        <w:rPr>
          <w:rFonts w:cstheme="minorHAnsi"/>
          <w:bCs/>
          <w:sz w:val="20"/>
          <w:szCs w:val="20"/>
        </w:rPr>
        <w:t>CCCP</w:t>
      </w:r>
      <w:r w:rsidRPr="008748AE">
        <w:rPr>
          <w:rFonts w:cstheme="minorHAnsi"/>
          <w:bCs/>
          <w:sz w:val="20"/>
          <w:szCs w:val="20"/>
        </w:rPr>
        <w:t xml:space="preserve"> has made significant strides in integrating environmental and social safeguards into its climate change initiatives. By addressing both the environmental and social dimensions of climate change, the CCCP is working to create a more sustainable and equitable future for the Philippines.</w:t>
      </w:r>
    </w:p>
    <w:p w:rsidRPr="00E70F5B" w:rsidR="00382C28" w:rsidP="00382C28" w:rsidRDefault="00382C28" w14:paraId="5E370975" w14:textId="547C2FAA">
      <w:pPr>
        <w:pStyle w:val="ListParagraph"/>
        <w:numPr>
          <w:ilvl w:val="0"/>
          <w:numId w:val="24"/>
        </w:numPr>
        <w:spacing w:before="60" w:after="60"/>
        <w:rPr>
          <w:rFonts w:cstheme="minorHAnsi"/>
          <w:bCs/>
          <w:sz w:val="20"/>
          <w:szCs w:val="20"/>
        </w:rPr>
      </w:pPr>
      <w:r>
        <w:rPr>
          <w:rFonts w:cstheme="minorHAnsi"/>
          <w:bCs/>
          <w:sz w:val="20"/>
          <w:szCs w:val="20"/>
        </w:rPr>
        <w:t>The CCCP has an appointed UNFCCC Gender Focal Point.</w:t>
      </w:r>
    </w:p>
    <w:bookmarkEnd w:id="2"/>
    <w:p w:rsidRPr="00373E1B" w:rsidR="00F33431" w:rsidP="00373E1B" w:rsidRDefault="00F33431" w14:paraId="3B9BC3B1" w14:textId="2CAEB1A4">
      <w:pPr>
        <w:spacing w:after="0" w:line="240" w:lineRule="auto"/>
        <w:contextualSpacing/>
        <w:jc w:val="both"/>
        <w:rPr>
          <w:rFonts w:eastAsia="Calibri" w:cs="Calibri"/>
          <w:sz w:val="20"/>
          <w:szCs w:val="20"/>
        </w:rPr>
      </w:pPr>
    </w:p>
    <w:p w:rsidR="00F33431" w:rsidP="00FA0B08" w:rsidRDefault="00F33431" w14:paraId="17F4C7FF" w14:textId="77777777">
      <w:pPr>
        <w:spacing w:after="0" w:line="240" w:lineRule="auto"/>
        <w:ind w:left="360"/>
        <w:rPr>
          <w:rFonts w:asciiTheme="minorHAnsi" w:hAnsiTheme="minorHAnsi" w:cstheme="minorHAnsi"/>
          <w:b/>
          <w:bCs/>
        </w:rPr>
      </w:pPr>
    </w:p>
    <w:p w:rsidRPr="00FA0B08" w:rsidR="00D61870" w:rsidP="00F33431" w:rsidRDefault="00D61870" w14:paraId="44ED7E1F" w14:textId="61AF2A40">
      <w:pPr>
        <w:spacing w:after="0" w:line="240" w:lineRule="auto"/>
        <w:rPr>
          <w:rFonts w:asciiTheme="minorHAnsi" w:hAnsiTheme="minorHAnsi" w:cstheme="minorHAnsi"/>
          <w:b/>
          <w:bCs/>
        </w:rPr>
      </w:pPr>
      <w:r w:rsidRPr="00CA46C7">
        <w:rPr>
          <w:rFonts w:cs="Calibri" w:asciiTheme="minorHAnsi" w:hAnsiTheme="minorHAnsi"/>
          <w:b/>
          <w:bCs/>
        </w:rPr>
        <w:t xml:space="preserve">II. </w:t>
      </w:r>
      <w:r w:rsidR="00DA430E">
        <w:rPr>
          <w:rFonts w:cs="Calibri" w:asciiTheme="minorHAnsi" w:hAnsiTheme="minorHAnsi"/>
          <w:b/>
          <w:bCs/>
        </w:rPr>
        <w:t>ESS STANDARDS</w:t>
      </w:r>
      <w:r w:rsidR="00A96CAC">
        <w:rPr>
          <w:rFonts w:cs="Calibri" w:asciiTheme="minorHAnsi" w:hAnsiTheme="minorHAnsi"/>
          <w:b/>
          <w:bCs/>
        </w:rPr>
        <w:t xml:space="preserve"> </w:t>
      </w:r>
      <w:r w:rsidR="00D25596">
        <w:rPr>
          <w:rFonts w:cs="Calibri" w:asciiTheme="minorHAnsi" w:hAnsiTheme="minorHAnsi"/>
          <w:b/>
          <w:bCs/>
        </w:rPr>
        <w:t>TRIGGERED BY THE PROJECT</w:t>
      </w:r>
      <w:r w:rsidRPr="00CA46C7">
        <w:rPr>
          <w:rFonts w:cs="Calibri" w:asciiTheme="minorHAnsi" w:hAnsiTheme="minorHAnsi"/>
          <w:b/>
          <w:bCs/>
        </w:rPr>
        <w:t xml:space="preserve"> </w:t>
      </w:r>
    </w:p>
    <w:p w:rsidR="00D61870" w:rsidP="001505EC" w:rsidRDefault="001D69EF" w14:paraId="660C57E8" w14:textId="394BCC88">
      <w:pPr>
        <w:spacing w:after="0"/>
        <w:rPr>
          <w:rFonts w:cs="Calibri" w:asciiTheme="minorHAnsi" w:hAnsiTheme="minorHAnsi"/>
        </w:rPr>
      </w:pPr>
      <w:r w:rsidRPr="001623C4">
        <w:rPr>
          <w:rFonts w:cs="Calibri" w:asciiTheme="minorHAnsi" w:hAnsiTheme="minorHAnsi"/>
        </w:rPr>
        <w:t xml:space="preserve">Based on the information provided </w:t>
      </w:r>
      <w:r w:rsidRPr="001623C4" w:rsidR="00A041E5">
        <w:rPr>
          <w:rFonts w:cs="Calibri" w:asciiTheme="minorHAnsi" w:hAnsiTheme="minorHAnsi"/>
        </w:rPr>
        <w:t xml:space="preserve">in the </w:t>
      </w:r>
      <w:r w:rsidR="00151827">
        <w:rPr>
          <w:rFonts w:cs="Calibri" w:asciiTheme="minorHAnsi" w:hAnsiTheme="minorHAnsi"/>
        </w:rPr>
        <w:t>ESS</w:t>
      </w:r>
      <w:r w:rsidR="007140FA">
        <w:rPr>
          <w:rFonts w:cs="Calibri" w:asciiTheme="minorHAnsi" w:hAnsiTheme="minorHAnsi"/>
        </w:rPr>
        <w:t xml:space="preserve"> </w:t>
      </w:r>
      <w:r w:rsidRPr="001623C4" w:rsidR="00A041E5">
        <w:rPr>
          <w:rFonts w:cs="Calibri" w:asciiTheme="minorHAnsi" w:hAnsiTheme="minorHAnsi"/>
        </w:rPr>
        <w:t xml:space="preserve">Screening Form, the following </w:t>
      </w:r>
      <w:r w:rsidR="00544DDC">
        <w:rPr>
          <w:rFonts w:cs="Calibri" w:asciiTheme="minorHAnsi" w:hAnsiTheme="minorHAnsi"/>
        </w:rPr>
        <w:t>ESS Standard</w:t>
      </w:r>
      <w:r w:rsidRPr="001623C4" w:rsidR="001623C4">
        <w:rPr>
          <w:rFonts w:cs="Calibri" w:asciiTheme="minorHAnsi" w:hAnsiTheme="minorHAnsi"/>
        </w:rPr>
        <w:t xml:space="preserve">s </w:t>
      </w:r>
      <w:r w:rsidR="007613D8">
        <w:rPr>
          <w:rFonts w:cs="Calibri" w:asciiTheme="minorHAnsi" w:hAnsiTheme="minorHAnsi"/>
        </w:rPr>
        <w:t>have</w:t>
      </w:r>
      <w:r w:rsidR="00104152">
        <w:rPr>
          <w:rFonts w:cs="Calibri" w:asciiTheme="minorHAnsi" w:hAnsiTheme="minorHAnsi"/>
        </w:rPr>
        <w:t xml:space="preserve"> be</w:t>
      </w:r>
      <w:r w:rsidR="007613D8">
        <w:rPr>
          <w:rFonts w:cs="Calibri" w:asciiTheme="minorHAnsi" w:hAnsiTheme="minorHAnsi"/>
        </w:rPr>
        <w:t>en</w:t>
      </w:r>
      <w:r w:rsidRPr="001623C4" w:rsidR="00A041E5">
        <w:rPr>
          <w:rFonts w:cs="Calibri" w:asciiTheme="minorHAnsi" w:hAnsiTheme="minorHAnsi"/>
        </w:rPr>
        <w:t xml:space="preserve"> </w:t>
      </w:r>
      <w:r w:rsidRPr="001623C4" w:rsidR="00666FCC">
        <w:rPr>
          <w:rFonts w:cs="Calibri" w:asciiTheme="minorHAnsi" w:hAnsiTheme="minorHAnsi"/>
        </w:rPr>
        <w:t>trigg</w:t>
      </w:r>
      <w:r w:rsidR="00D25596">
        <w:rPr>
          <w:rFonts w:cs="Calibri" w:asciiTheme="minorHAnsi" w:hAnsiTheme="minorHAnsi"/>
        </w:rPr>
        <w:t>ered</w:t>
      </w:r>
      <w:r w:rsidRPr="001623C4" w:rsidR="00D61870">
        <w:rPr>
          <w:rFonts w:cs="Calibri" w:asciiTheme="minorHAnsi" w:hAnsiTheme="minorHAnsi"/>
        </w:rPr>
        <w:t>:</w:t>
      </w:r>
    </w:p>
    <w:tbl>
      <w:tblPr>
        <w:tblW w:w="101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10"/>
        <w:gridCol w:w="540"/>
        <w:gridCol w:w="540"/>
        <w:gridCol w:w="630"/>
        <w:gridCol w:w="5799"/>
        <w:gridCol w:w="7"/>
      </w:tblGrid>
      <w:tr w:rsidRPr="00CA46C7" w:rsidR="002033C7" w:rsidTr="00D508F9" w14:paraId="4627A633" w14:textId="1DF3CD05">
        <w:trPr>
          <w:cantSplit/>
        </w:trPr>
        <w:tc>
          <w:tcPr>
            <w:tcW w:w="2610" w:type="dxa"/>
            <w:shd w:val="clear" w:color="auto" w:fill="D9D9D9"/>
            <w:vAlign w:val="center"/>
          </w:tcPr>
          <w:p w:rsidRPr="00CA46C7" w:rsidR="002033C7" w:rsidP="001505EC" w:rsidRDefault="00D508F9" w14:paraId="029547A9" w14:textId="20606EE1">
            <w:pPr>
              <w:pStyle w:val="Default"/>
              <w:jc w:val="center"/>
              <w:rPr>
                <w:rFonts w:cs="Calibri" w:asciiTheme="minorHAnsi" w:hAnsiTheme="minorHAnsi"/>
                <w:sz w:val="22"/>
                <w:szCs w:val="22"/>
              </w:rPr>
            </w:pPr>
            <w:r>
              <w:rPr>
                <w:rFonts w:cs="Calibri" w:asciiTheme="minorHAnsi" w:hAnsiTheme="minorHAnsi"/>
                <w:b/>
                <w:bCs/>
                <w:sz w:val="22"/>
                <w:szCs w:val="22"/>
              </w:rPr>
              <w:t>ESS</w:t>
            </w:r>
            <w:r w:rsidRPr="00CA46C7" w:rsidR="002033C7">
              <w:rPr>
                <w:rFonts w:cs="Calibri" w:asciiTheme="minorHAnsi" w:hAnsiTheme="minorHAnsi"/>
                <w:b/>
                <w:bCs/>
                <w:sz w:val="22"/>
                <w:szCs w:val="22"/>
              </w:rPr>
              <w:t xml:space="preserve"> </w:t>
            </w:r>
            <w:r>
              <w:rPr>
                <w:rFonts w:cs="Calibri" w:asciiTheme="minorHAnsi" w:hAnsiTheme="minorHAnsi"/>
                <w:b/>
                <w:bCs/>
                <w:sz w:val="22"/>
                <w:szCs w:val="22"/>
              </w:rPr>
              <w:t>Standard</w:t>
            </w:r>
          </w:p>
        </w:tc>
        <w:tc>
          <w:tcPr>
            <w:tcW w:w="540" w:type="dxa"/>
            <w:shd w:val="clear" w:color="auto" w:fill="D9D9D9"/>
            <w:vAlign w:val="center"/>
          </w:tcPr>
          <w:p w:rsidRPr="00CA46C7" w:rsidR="002033C7" w:rsidP="001505EC" w:rsidRDefault="002033C7" w14:paraId="33EAD2D8" w14:textId="77777777">
            <w:pPr>
              <w:pStyle w:val="Default"/>
              <w:jc w:val="center"/>
              <w:rPr>
                <w:rFonts w:cs="Calibri" w:asciiTheme="minorHAnsi" w:hAnsiTheme="minorHAnsi"/>
                <w:sz w:val="22"/>
                <w:szCs w:val="22"/>
              </w:rPr>
            </w:pPr>
            <w:r w:rsidRPr="00CA46C7">
              <w:rPr>
                <w:rFonts w:cs="Calibri" w:asciiTheme="minorHAnsi" w:hAnsiTheme="minorHAnsi"/>
                <w:b/>
                <w:bCs/>
                <w:sz w:val="22"/>
                <w:szCs w:val="22"/>
              </w:rPr>
              <w:t>Yes</w:t>
            </w:r>
          </w:p>
        </w:tc>
        <w:tc>
          <w:tcPr>
            <w:tcW w:w="540" w:type="dxa"/>
            <w:shd w:val="clear" w:color="auto" w:fill="D9D9D9"/>
            <w:vAlign w:val="center"/>
          </w:tcPr>
          <w:p w:rsidRPr="00CA46C7" w:rsidR="002033C7" w:rsidP="001505EC" w:rsidRDefault="002033C7" w14:paraId="52A78801" w14:textId="77777777">
            <w:pPr>
              <w:pStyle w:val="Default"/>
              <w:jc w:val="center"/>
              <w:rPr>
                <w:rFonts w:cs="Calibri" w:asciiTheme="minorHAnsi" w:hAnsiTheme="minorHAnsi"/>
                <w:sz w:val="22"/>
                <w:szCs w:val="22"/>
              </w:rPr>
            </w:pPr>
            <w:r w:rsidRPr="00CA46C7">
              <w:rPr>
                <w:rFonts w:cs="Calibri" w:asciiTheme="minorHAnsi" w:hAnsiTheme="minorHAnsi"/>
                <w:b/>
                <w:bCs/>
                <w:sz w:val="22"/>
                <w:szCs w:val="22"/>
              </w:rPr>
              <w:t>No</w:t>
            </w:r>
          </w:p>
        </w:tc>
        <w:tc>
          <w:tcPr>
            <w:tcW w:w="630" w:type="dxa"/>
            <w:shd w:val="clear" w:color="auto" w:fill="D9D9D9"/>
            <w:vAlign w:val="center"/>
          </w:tcPr>
          <w:p w:rsidRPr="00CA46C7" w:rsidR="002033C7" w:rsidP="001505EC" w:rsidRDefault="002033C7" w14:paraId="00196F8D" w14:textId="77777777">
            <w:pPr>
              <w:pStyle w:val="Default"/>
              <w:jc w:val="center"/>
              <w:rPr>
                <w:rFonts w:cs="Calibri" w:asciiTheme="minorHAnsi" w:hAnsiTheme="minorHAnsi"/>
                <w:sz w:val="22"/>
                <w:szCs w:val="22"/>
              </w:rPr>
            </w:pPr>
            <w:r w:rsidRPr="00CA46C7">
              <w:rPr>
                <w:rFonts w:cs="Calibri" w:asciiTheme="minorHAnsi" w:hAnsiTheme="minorHAnsi"/>
                <w:b/>
                <w:bCs/>
                <w:sz w:val="22"/>
                <w:szCs w:val="22"/>
              </w:rPr>
              <w:t>TBD</w:t>
            </w:r>
          </w:p>
        </w:tc>
        <w:tc>
          <w:tcPr>
            <w:tcW w:w="5806" w:type="dxa"/>
            <w:gridSpan w:val="2"/>
            <w:shd w:val="clear" w:color="auto" w:fill="D9D9D9"/>
          </w:tcPr>
          <w:p w:rsidRPr="00CA46C7" w:rsidR="002033C7" w:rsidP="001505EC" w:rsidRDefault="002033C7" w14:paraId="2D0CF848" w14:textId="5C1EC854">
            <w:pPr>
              <w:pStyle w:val="Default"/>
              <w:jc w:val="center"/>
              <w:rPr>
                <w:rFonts w:cs="Calibri" w:asciiTheme="minorHAnsi" w:hAnsiTheme="minorHAnsi"/>
                <w:b/>
                <w:bCs/>
                <w:sz w:val="22"/>
                <w:szCs w:val="22"/>
              </w:rPr>
            </w:pPr>
            <w:r w:rsidRPr="002033C7">
              <w:rPr>
                <w:rFonts w:cs="Calibri" w:asciiTheme="minorHAnsi" w:hAnsiTheme="minorHAnsi"/>
                <w:b/>
                <w:bCs/>
                <w:sz w:val="22"/>
                <w:szCs w:val="22"/>
              </w:rPr>
              <w:t>Justification</w:t>
            </w:r>
          </w:p>
        </w:tc>
      </w:tr>
      <w:tr w:rsidRPr="00CA46C7" w:rsidR="00373E1B" w:rsidTr="00D508F9" w14:paraId="3EE70920" w14:textId="258B9182">
        <w:trPr>
          <w:cantSplit/>
          <w:trHeight w:val="159"/>
        </w:trPr>
        <w:tc>
          <w:tcPr>
            <w:tcW w:w="2610" w:type="dxa"/>
          </w:tcPr>
          <w:p w:rsidRPr="00336A3F" w:rsidR="00373E1B" w:rsidP="00373E1B" w:rsidRDefault="00373E1B" w14:paraId="7A1FC7A5" w14:textId="77777777">
            <w:pPr>
              <w:pStyle w:val="Default"/>
              <w:rPr>
                <w:rFonts w:cs="Calibri" w:asciiTheme="minorHAnsi" w:hAnsiTheme="minorHAnsi"/>
                <w:sz w:val="22"/>
                <w:szCs w:val="22"/>
                <w:lang w:val="fr-FR"/>
              </w:rPr>
            </w:pPr>
            <w:r w:rsidRPr="00336A3F">
              <w:rPr>
                <w:rFonts w:cs="Calibri" w:asciiTheme="minorHAnsi" w:hAnsiTheme="minorHAnsi"/>
                <w:b/>
                <w:bCs/>
                <w:sz w:val="22"/>
                <w:szCs w:val="22"/>
                <w:lang w:val="fr-FR"/>
              </w:rPr>
              <w:t xml:space="preserve">1. </w:t>
            </w:r>
            <w:proofErr w:type="spellStart"/>
            <w:r w:rsidRPr="00336A3F">
              <w:rPr>
                <w:rFonts w:cs="Calibri" w:asciiTheme="minorHAnsi" w:hAnsiTheme="minorHAnsi"/>
                <w:b/>
                <w:bCs/>
                <w:sz w:val="22"/>
                <w:szCs w:val="22"/>
                <w:lang w:val="fr-FR"/>
              </w:rPr>
              <w:t>Environmental</w:t>
            </w:r>
            <w:proofErr w:type="spellEnd"/>
            <w:r w:rsidRPr="00336A3F">
              <w:rPr>
                <w:rFonts w:cs="Calibri" w:asciiTheme="minorHAnsi" w:hAnsiTheme="minorHAnsi"/>
                <w:b/>
                <w:bCs/>
                <w:sz w:val="22"/>
                <w:szCs w:val="22"/>
                <w:lang w:val="fr-FR"/>
              </w:rPr>
              <w:t xml:space="preserve"> &amp; Social Impact </w:t>
            </w:r>
            <w:proofErr w:type="spellStart"/>
            <w:r w:rsidRPr="00336A3F">
              <w:rPr>
                <w:rFonts w:cs="Calibri" w:asciiTheme="minorHAnsi" w:hAnsiTheme="minorHAnsi"/>
                <w:b/>
                <w:bCs/>
                <w:sz w:val="22"/>
                <w:szCs w:val="22"/>
                <w:lang w:val="fr-FR"/>
              </w:rPr>
              <w:t>Assessment</w:t>
            </w:r>
            <w:proofErr w:type="spellEnd"/>
            <w:r w:rsidRPr="00336A3F">
              <w:rPr>
                <w:rFonts w:cs="Calibri" w:asciiTheme="minorHAnsi" w:hAnsiTheme="minorHAnsi"/>
                <w:b/>
                <w:bCs/>
                <w:sz w:val="22"/>
                <w:szCs w:val="22"/>
                <w:lang w:val="fr-FR"/>
              </w:rPr>
              <w:t xml:space="preserve"> (ESIA)</w:t>
            </w:r>
          </w:p>
        </w:tc>
        <w:tc>
          <w:tcPr>
            <w:tcW w:w="540" w:type="dxa"/>
          </w:tcPr>
          <w:p w:rsidRPr="00336A3F" w:rsidR="00373E1B" w:rsidP="00373E1B" w:rsidRDefault="00373E1B" w14:paraId="303AEBF8" w14:textId="099EE52E">
            <w:pPr>
              <w:pStyle w:val="Default"/>
              <w:jc w:val="center"/>
              <w:rPr>
                <w:rFonts w:cs="Calibri" w:asciiTheme="minorHAnsi" w:hAnsiTheme="minorHAnsi"/>
                <w:b/>
                <w:bCs/>
                <w:sz w:val="22"/>
                <w:szCs w:val="22"/>
                <w:highlight w:val="yellow"/>
                <w:lang w:val="fr-FR"/>
              </w:rPr>
            </w:pPr>
          </w:p>
        </w:tc>
        <w:tc>
          <w:tcPr>
            <w:tcW w:w="540" w:type="dxa"/>
          </w:tcPr>
          <w:p w:rsidRPr="00067A14" w:rsidR="00373E1B" w:rsidP="00373E1B" w:rsidRDefault="00373E1B" w14:paraId="5F7B59A4" w14:textId="3C0F81A3">
            <w:pPr>
              <w:pStyle w:val="Default"/>
              <w:jc w:val="center"/>
              <w:rPr>
                <w:rFonts w:cs="Calibri" w:asciiTheme="minorHAnsi" w:hAnsiTheme="minorHAnsi"/>
                <w:b/>
                <w:bCs/>
                <w:sz w:val="22"/>
                <w:szCs w:val="22"/>
                <w:highlight w:val="yellow"/>
              </w:rPr>
            </w:pPr>
            <w:r w:rsidRPr="00586D86">
              <w:rPr>
                <w:rFonts w:cs="Calibri" w:asciiTheme="minorHAnsi" w:hAnsiTheme="minorHAnsi"/>
                <w:b/>
                <w:bCs/>
                <w:sz w:val="22"/>
                <w:szCs w:val="22"/>
              </w:rPr>
              <w:t>X</w:t>
            </w:r>
          </w:p>
        </w:tc>
        <w:tc>
          <w:tcPr>
            <w:tcW w:w="630" w:type="dxa"/>
          </w:tcPr>
          <w:p w:rsidRPr="00067A14" w:rsidR="00373E1B" w:rsidP="00373E1B" w:rsidRDefault="00373E1B" w14:paraId="1A2ACC89" w14:textId="061DB0AD">
            <w:pPr>
              <w:pStyle w:val="Default"/>
              <w:jc w:val="center"/>
              <w:rPr>
                <w:rFonts w:cs="Calibri" w:asciiTheme="minorHAnsi" w:hAnsiTheme="minorHAnsi"/>
                <w:b/>
                <w:bCs/>
                <w:sz w:val="22"/>
                <w:szCs w:val="22"/>
                <w:highlight w:val="yellow"/>
              </w:rPr>
            </w:pPr>
          </w:p>
        </w:tc>
        <w:tc>
          <w:tcPr>
            <w:tcW w:w="5806" w:type="dxa"/>
            <w:gridSpan w:val="2"/>
          </w:tcPr>
          <w:p w:rsidRPr="00067A14" w:rsidR="00373E1B" w:rsidP="00373E1B" w:rsidRDefault="00373E1B" w14:paraId="7659FFF7" w14:textId="1A3F0D78">
            <w:pPr>
              <w:pStyle w:val="Default"/>
              <w:rPr>
                <w:rFonts w:cs="Calibri" w:asciiTheme="minorHAnsi" w:hAnsiTheme="minorHAnsi"/>
                <w:b/>
                <w:bCs/>
                <w:sz w:val="22"/>
                <w:szCs w:val="22"/>
                <w:highlight w:val="yellow"/>
              </w:rPr>
            </w:pPr>
            <w:r w:rsidRPr="006940BF">
              <w:rPr>
                <w:rFonts w:cs="Calibri" w:asciiTheme="minorHAnsi" w:hAnsiTheme="minorHAnsi"/>
                <w:bCs/>
                <w:i/>
                <w:sz w:val="22"/>
                <w:szCs w:val="22"/>
              </w:rPr>
              <w:t xml:space="preserve">No significant adverse environmental and social impacts that are sensitive, diverse, or unprecedented </w:t>
            </w:r>
            <w:r>
              <w:rPr>
                <w:rFonts w:cs="Calibri" w:asciiTheme="minorHAnsi" w:hAnsiTheme="minorHAnsi"/>
                <w:bCs/>
                <w:i/>
                <w:sz w:val="22"/>
                <w:szCs w:val="22"/>
              </w:rPr>
              <w:t>are</w:t>
            </w:r>
            <w:r w:rsidRPr="006940BF">
              <w:rPr>
                <w:rFonts w:cs="Calibri" w:asciiTheme="minorHAnsi" w:hAnsiTheme="minorHAnsi"/>
                <w:bCs/>
                <w:i/>
                <w:sz w:val="22"/>
                <w:szCs w:val="22"/>
              </w:rPr>
              <w:t xml:space="preserve"> anticipated</w:t>
            </w:r>
            <w:r>
              <w:rPr>
                <w:rFonts w:cs="Calibri" w:asciiTheme="minorHAnsi" w:hAnsiTheme="minorHAnsi"/>
                <w:bCs/>
                <w:i/>
                <w:sz w:val="22"/>
                <w:szCs w:val="22"/>
              </w:rPr>
              <w:t>.</w:t>
            </w:r>
          </w:p>
        </w:tc>
      </w:tr>
      <w:tr w:rsidRPr="00CA46C7" w:rsidR="00373E1B" w:rsidTr="00D508F9" w14:paraId="4754898D" w14:textId="1B3C8813">
        <w:trPr>
          <w:cantSplit/>
          <w:trHeight w:val="159"/>
        </w:trPr>
        <w:tc>
          <w:tcPr>
            <w:tcW w:w="2610" w:type="dxa"/>
          </w:tcPr>
          <w:p w:rsidRPr="00CA46C7" w:rsidR="00373E1B" w:rsidP="00373E1B" w:rsidRDefault="00373E1B" w14:paraId="7B5FCE6E" w14:textId="50570367">
            <w:pPr>
              <w:pStyle w:val="Default"/>
              <w:rPr>
                <w:rFonts w:cs="Calibri" w:asciiTheme="minorHAnsi" w:hAnsiTheme="minorHAnsi"/>
                <w:sz w:val="22"/>
                <w:szCs w:val="22"/>
              </w:rPr>
            </w:pPr>
            <w:r>
              <w:rPr>
                <w:rFonts w:cs="Calibri" w:asciiTheme="minorHAnsi" w:hAnsiTheme="minorHAnsi"/>
                <w:b/>
                <w:bCs/>
                <w:sz w:val="22"/>
                <w:szCs w:val="22"/>
              </w:rPr>
              <w:t xml:space="preserve">2. </w:t>
            </w:r>
            <w:r w:rsidRPr="004846C4">
              <w:rPr>
                <w:rFonts w:cs="Calibri" w:asciiTheme="minorHAnsi" w:hAnsiTheme="minorHAnsi"/>
                <w:b/>
                <w:sz w:val="22"/>
                <w:szCs w:val="22"/>
              </w:rPr>
              <w:t>Protection of Natural Habitats and Biodiversity Conservation</w:t>
            </w:r>
          </w:p>
        </w:tc>
        <w:tc>
          <w:tcPr>
            <w:tcW w:w="540" w:type="dxa"/>
          </w:tcPr>
          <w:p w:rsidRPr="00CA46C7" w:rsidR="00373E1B" w:rsidP="00373E1B" w:rsidRDefault="00373E1B" w14:paraId="257F498C" w14:textId="44E1B7B8">
            <w:pPr>
              <w:pStyle w:val="Default"/>
              <w:jc w:val="center"/>
              <w:rPr>
                <w:rFonts w:cs="Calibri" w:asciiTheme="minorHAnsi" w:hAnsiTheme="minorHAnsi"/>
                <w:b/>
                <w:bCs/>
                <w:sz w:val="22"/>
                <w:szCs w:val="22"/>
              </w:rPr>
            </w:pPr>
          </w:p>
        </w:tc>
        <w:tc>
          <w:tcPr>
            <w:tcW w:w="540" w:type="dxa"/>
          </w:tcPr>
          <w:p w:rsidRPr="00A161D9" w:rsidR="00373E1B" w:rsidP="00373E1B" w:rsidRDefault="00373E1B" w14:paraId="1F3555CE" w14:textId="2251F133">
            <w:pPr>
              <w:pStyle w:val="Default"/>
              <w:jc w:val="center"/>
              <w:rPr>
                <w:rFonts w:cs="Calibri" w:asciiTheme="minorHAnsi" w:hAnsiTheme="minorHAnsi"/>
                <w:b/>
                <w:bCs/>
                <w:sz w:val="22"/>
                <w:szCs w:val="22"/>
              </w:rPr>
            </w:pPr>
            <w:r>
              <w:rPr>
                <w:rFonts w:cs="Calibri" w:asciiTheme="minorHAnsi" w:hAnsiTheme="minorHAnsi"/>
                <w:b/>
                <w:bCs/>
                <w:sz w:val="22"/>
                <w:szCs w:val="22"/>
              </w:rPr>
              <w:t>X</w:t>
            </w:r>
          </w:p>
        </w:tc>
        <w:tc>
          <w:tcPr>
            <w:tcW w:w="630" w:type="dxa"/>
          </w:tcPr>
          <w:p w:rsidRPr="00A161D9" w:rsidR="00373E1B" w:rsidP="00373E1B" w:rsidRDefault="00373E1B" w14:paraId="5C29806C" w14:textId="51420B45">
            <w:pPr>
              <w:pStyle w:val="Default"/>
              <w:jc w:val="center"/>
              <w:rPr>
                <w:rFonts w:cs="Calibri" w:asciiTheme="minorHAnsi" w:hAnsiTheme="minorHAnsi"/>
                <w:b/>
                <w:bCs/>
                <w:sz w:val="22"/>
                <w:szCs w:val="22"/>
              </w:rPr>
            </w:pPr>
          </w:p>
        </w:tc>
        <w:tc>
          <w:tcPr>
            <w:tcW w:w="5806" w:type="dxa"/>
            <w:gridSpan w:val="2"/>
          </w:tcPr>
          <w:p w:rsidRPr="003D4DF8" w:rsidR="00373E1B" w:rsidP="00373E1B" w:rsidRDefault="00373E1B" w14:paraId="7C3CFAE5" w14:textId="1787C3F2">
            <w:pPr>
              <w:pStyle w:val="Default"/>
              <w:rPr>
                <w:rFonts w:cs="Calibri" w:asciiTheme="minorHAnsi" w:hAnsiTheme="minorHAnsi"/>
                <w:bCs/>
                <w:i/>
                <w:sz w:val="22"/>
                <w:szCs w:val="22"/>
              </w:rPr>
            </w:pPr>
            <w:r>
              <w:rPr>
                <w:rFonts w:cs="Calibri" w:asciiTheme="minorHAnsi" w:hAnsiTheme="minorHAnsi"/>
                <w:bCs/>
                <w:i/>
                <w:sz w:val="22"/>
                <w:szCs w:val="22"/>
              </w:rPr>
              <w:t>Adverse impacts to Natural/Critical Habitats from project activities are not anticipated.</w:t>
            </w:r>
          </w:p>
        </w:tc>
      </w:tr>
      <w:tr w:rsidRPr="00CA46C7" w:rsidR="00373E1B" w:rsidTr="00D508F9" w14:paraId="75B81E76" w14:textId="792EEB01">
        <w:trPr>
          <w:cantSplit/>
          <w:trHeight w:val="159"/>
        </w:trPr>
        <w:tc>
          <w:tcPr>
            <w:tcW w:w="2610" w:type="dxa"/>
          </w:tcPr>
          <w:p w:rsidRPr="00F25F46" w:rsidR="00373E1B" w:rsidP="00373E1B" w:rsidRDefault="00373E1B" w14:paraId="4EB232B2" w14:textId="792A6C89">
            <w:pPr>
              <w:pStyle w:val="Default"/>
              <w:rPr>
                <w:rFonts w:cs="Calibri" w:asciiTheme="minorHAnsi" w:hAnsiTheme="minorHAnsi"/>
                <w:b/>
                <w:bCs/>
                <w:sz w:val="22"/>
                <w:szCs w:val="22"/>
              </w:rPr>
            </w:pPr>
            <w:r>
              <w:rPr>
                <w:rFonts w:cs="Calibri" w:asciiTheme="minorHAnsi" w:hAnsiTheme="minorHAnsi"/>
                <w:b/>
                <w:bCs/>
                <w:sz w:val="22"/>
                <w:szCs w:val="22"/>
              </w:rPr>
              <w:t xml:space="preserve">3. </w:t>
            </w:r>
            <w:r w:rsidRPr="009F4AAD">
              <w:rPr>
                <w:rFonts w:cs="Calibri" w:asciiTheme="minorHAnsi" w:hAnsiTheme="minorHAnsi"/>
                <w:b/>
                <w:bCs/>
                <w:sz w:val="22"/>
                <w:szCs w:val="22"/>
              </w:rPr>
              <w:t>Resettlement and Physical and Economic Displacement</w:t>
            </w:r>
          </w:p>
        </w:tc>
        <w:tc>
          <w:tcPr>
            <w:tcW w:w="540" w:type="dxa"/>
          </w:tcPr>
          <w:p w:rsidRPr="00CA46C7" w:rsidR="00373E1B" w:rsidP="00373E1B" w:rsidRDefault="00373E1B" w14:paraId="254FA617" w14:textId="6688803A">
            <w:pPr>
              <w:pStyle w:val="Default"/>
              <w:jc w:val="center"/>
              <w:rPr>
                <w:rFonts w:cs="Calibri" w:asciiTheme="minorHAnsi" w:hAnsiTheme="minorHAnsi"/>
                <w:b/>
                <w:bCs/>
                <w:sz w:val="22"/>
                <w:szCs w:val="22"/>
              </w:rPr>
            </w:pPr>
          </w:p>
        </w:tc>
        <w:tc>
          <w:tcPr>
            <w:tcW w:w="540" w:type="dxa"/>
          </w:tcPr>
          <w:p w:rsidRPr="00410AB1" w:rsidR="00373E1B" w:rsidP="00373E1B" w:rsidRDefault="00373E1B" w14:paraId="7BA38882" w14:textId="3BAF3064">
            <w:pPr>
              <w:pStyle w:val="Default"/>
              <w:jc w:val="center"/>
              <w:rPr>
                <w:rFonts w:cs="Calibri" w:asciiTheme="minorHAnsi" w:hAnsiTheme="minorHAnsi"/>
                <w:b/>
                <w:bCs/>
                <w:sz w:val="22"/>
                <w:szCs w:val="22"/>
              </w:rPr>
            </w:pPr>
            <w:r>
              <w:rPr>
                <w:rFonts w:cs="Calibri" w:asciiTheme="minorHAnsi" w:hAnsiTheme="minorHAnsi"/>
                <w:b/>
                <w:bCs/>
                <w:sz w:val="22"/>
                <w:szCs w:val="22"/>
              </w:rPr>
              <w:t>X</w:t>
            </w:r>
          </w:p>
        </w:tc>
        <w:tc>
          <w:tcPr>
            <w:tcW w:w="630" w:type="dxa"/>
          </w:tcPr>
          <w:p w:rsidRPr="00410AB1" w:rsidR="00373E1B" w:rsidP="00373E1B" w:rsidRDefault="00373E1B" w14:paraId="4BB8E05B" w14:textId="3C9F05D2">
            <w:pPr>
              <w:pStyle w:val="Default"/>
              <w:jc w:val="center"/>
              <w:rPr>
                <w:rFonts w:cs="Calibri" w:asciiTheme="minorHAnsi" w:hAnsiTheme="minorHAnsi"/>
                <w:b/>
                <w:bCs/>
                <w:sz w:val="22"/>
                <w:szCs w:val="22"/>
              </w:rPr>
            </w:pPr>
          </w:p>
        </w:tc>
        <w:tc>
          <w:tcPr>
            <w:tcW w:w="5806" w:type="dxa"/>
            <w:gridSpan w:val="2"/>
          </w:tcPr>
          <w:p w:rsidRPr="00410AB1" w:rsidR="00373E1B" w:rsidP="00373E1B" w:rsidRDefault="00373E1B" w14:paraId="17FA73E3" w14:textId="04143D7E">
            <w:pPr>
              <w:pStyle w:val="Default"/>
              <w:rPr>
                <w:rFonts w:cs="Calibri" w:asciiTheme="minorHAnsi" w:hAnsiTheme="minorHAnsi"/>
                <w:b/>
                <w:bCs/>
                <w:sz w:val="22"/>
                <w:szCs w:val="22"/>
              </w:rPr>
            </w:pPr>
            <w:r>
              <w:rPr>
                <w:rFonts w:cs="Calibri" w:asciiTheme="minorHAnsi" w:hAnsiTheme="minorHAnsi"/>
                <w:bCs/>
                <w:i/>
                <w:sz w:val="22"/>
                <w:szCs w:val="22"/>
              </w:rPr>
              <w:t>Th</w:t>
            </w:r>
            <w:r w:rsidRPr="000766D7">
              <w:rPr>
                <w:rFonts w:cs="Calibri" w:asciiTheme="minorHAnsi" w:hAnsiTheme="minorHAnsi"/>
                <w:bCs/>
                <w:i/>
                <w:sz w:val="22"/>
                <w:szCs w:val="22"/>
              </w:rPr>
              <w:t xml:space="preserve">e project </w:t>
            </w:r>
            <w:r>
              <w:rPr>
                <w:rFonts w:cs="Calibri" w:asciiTheme="minorHAnsi" w:hAnsiTheme="minorHAnsi"/>
                <w:bCs/>
                <w:i/>
                <w:sz w:val="22"/>
                <w:szCs w:val="22"/>
              </w:rPr>
              <w:t>does not plan to</w:t>
            </w:r>
            <w:r w:rsidRPr="000766D7">
              <w:rPr>
                <w:rFonts w:cs="Calibri" w:asciiTheme="minorHAnsi" w:hAnsiTheme="minorHAnsi"/>
                <w:bCs/>
                <w:i/>
                <w:sz w:val="22"/>
                <w:szCs w:val="22"/>
              </w:rPr>
              <w:t xml:space="preserve"> </w:t>
            </w:r>
            <w:r>
              <w:rPr>
                <w:rFonts w:cs="Calibri" w:asciiTheme="minorHAnsi" w:hAnsiTheme="minorHAnsi"/>
                <w:bCs/>
                <w:i/>
                <w:sz w:val="22"/>
                <w:szCs w:val="22"/>
              </w:rPr>
              <w:t xml:space="preserve">cause physical displacement neither economic </w:t>
            </w:r>
            <w:r w:rsidR="00670B5D">
              <w:rPr>
                <w:rFonts w:cs="Calibri" w:asciiTheme="minorHAnsi" w:hAnsiTheme="minorHAnsi"/>
                <w:bCs/>
                <w:i/>
                <w:sz w:val="22"/>
                <w:szCs w:val="22"/>
              </w:rPr>
              <w:t>displacement</w:t>
            </w:r>
            <w:r>
              <w:rPr>
                <w:rFonts w:cs="Calibri" w:asciiTheme="minorHAnsi" w:hAnsiTheme="minorHAnsi"/>
                <w:bCs/>
                <w:i/>
                <w:sz w:val="22"/>
                <w:szCs w:val="22"/>
              </w:rPr>
              <w:t xml:space="preserve">. </w:t>
            </w:r>
          </w:p>
        </w:tc>
      </w:tr>
      <w:tr w:rsidRPr="00CA46C7" w:rsidR="00373E1B" w:rsidTr="00D508F9" w14:paraId="123D14CF" w14:textId="4CDA999F">
        <w:trPr>
          <w:cantSplit/>
          <w:trHeight w:val="159"/>
        </w:trPr>
        <w:tc>
          <w:tcPr>
            <w:tcW w:w="2610" w:type="dxa"/>
          </w:tcPr>
          <w:p w:rsidRPr="00CA46C7" w:rsidR="00373E1B" w:rsidP="00373E1B" w:rsidRDefault="00373E1B" w14:paraId="36332149" w14:textId="3AAF4922">
            <w:pPr>
              <w:pStyle w:val="Default"/>
              <w:rPr>
                <w:rFonts w:cs="Calibri" w:asciiTheme="minorHAnsi" w:hAnsiTheme="minorHAnsi"/>
                <w:sz w:val="22"/>
                <w:szCs w:val="22"/>
              </w:rPr>
            </w:pPr>
            <w:r>
              <w:rPr>
                <w:rFonts w:cs="Calibri" w:asciiTheme="minorHAnsi" w:hAnsiTheme="minorHAnsi"/>
                <w:b/>
                <w:bCs/>
                <w:sz w:val="22"/>
                <w:szCs w:val="22"/>
              </w:rPr>
              <w:t xml:space="preserve">4. </w:t>
            </w:r>
            <w:r w:rsidRPr="00D72BFD">
              <w:rPr>
                <w:rFonts w:cs="Calibri" w:asciiTheme="minorHAnsi" w:hAnsiTheme="minorHAnsi"/>
                <w:b/>
                <w:bCs/>
                <w:sz w:val="22"/>
                <w:szCs w:val="22"/>
              </w:rPr>
              <w:t>Indigenous Peoples</w:t>
            </w:r>
          </w:p>
        </w:tc>
        <w:tc>
          <w:tcPr>
            <w:tcW w:w="540" w:type="dxa"/>
          </w:tcPr>
          <w:p w:rsidRPr="00CA46C7" w:rsidR="00373E1B" w:rsidP="00373E1B" w:rsidRDefault="00373E1B" w14:paraId="6290C75B" w14:textId="4AE043C5">
            <w:pPr>
              <w:pStyle w:val="Default"/>
              <w:jc w:val="center"/>
              <w:rPr>
                <w:rFonts w:cs="Calibri" w:asciiTheme="minorHAnsi" w:hAnsiTheme="minorHAnsi"/>
                <w:b/>
                <w:bCs/>
                <w:sz w:val="22"/>
                <w:szCs w:val="22"/>
              </w:rPr>
            </w:pPr>
          </w:p>
        </w:tc>
        <w:tc>
          <w:tcPr>
            <w:tcW w:w="540" w:type="dxa"/>
          </w:tcPr>
          <w:p w:rsidRPr="00CA46C7" w:rsidR="00373E1B" w:rsidP="00373E1B" w:rsidRDefault="00373E1B" w14:paraId="673CE617" w14:textId="1894B56F">
            <w:pPr>
              <w:pStyle w:val="Default"/>
              <w:jc w:val="center"/>
              <w:rPr>
                <w:rFonts w:cs="Calibri" w:asciiTheme="minorHAnsi" w:hAnsiTheme="minorHAnsi"/>
                <w:b/>
                <w:bCs/>
                <w:sz w:val="22"/>
                <w:szCs w:val="22"/>
              </w:rPr>
            </w:pPr>
            <w:r>
              <w:rPr>
                <w:rFonts w:cs="Calibri" w:asciiTheme="minorHAnsi" w:hAnsiTheme="minorHAnsi"/>
                <w:b/>
                <w:bCs/>
                <w:sz w:val="22"/>
                <w:szCs w:val="22"/>
              </w:rPr>
              <w:t>X</w:t>
            </w:r>
          </w:p>
        </w:tc>
        <w:tc>
          <w:tcPr>
            <w:tcW w:w="630" w:type="dxa"/>
          </w:tcPr>
          <w:p w:rsidRPr="00CA46C7" w:rsidR="00373E1B" w:rsidP="00373E1B" w:rsidRDefault="00373E1B" w14:paraId="2654001C" w14:textId="608BE4EF">
            <w:pPr>
              <w:pStyle w:val="Default"/>
              <w:jc w:val="center"/>
              <w:rPr>
                <w:rFonts w:cs="Calibri" w:asciiTheme="minorHAnsi" w:hAnsiTheme="minorHAnsi"/>
                <w:b/>
                <w:bCs/>
                <w:sz w:val="22"/>
                <w:szCs w:val="22"/>
              </w:rPr>
            </w:pPr>
          </w:p>
        </w:tc>
        <w:tc>
          <w:tcPr>
            <w:tcW w:w="5806" w:type="dxa"/>
            <w:gridSpan w:val="2"/>
          </w:tcPr>
          <w:p w:rsidRPr="00CA46C7" w:rsidR="00373E1B" w:rsidP="00373E1B" w:rsidRDefault="00373E1B" w14:paraId="79443602" w14:textId="4B2D15D4">
            <w:pPr>
              <w:pStyle w:val="Default"/>
              <w:rPr>
                <w:rFonts w:cs="Calibri" w:asciiTheme="minorHAnsi" w:hAnsiTheme="minorHAnsi"/>
                <w:b/>
                <w:bCs/>
                <w:sz w:val="22"/>
                <w:szCs w:val="22"/>
              </w:rPr>
            </w:pPr>
            <w:r w:rsidRPr="003E143C">
              <w:rPr>
                <w:rFonts w:cs="Calibri" w:asciiTheme="minorHAnsi" w:hAnsiTheme="minorHAnsi"/>
                <w:bCs/>
                <w:i/>
                <w:sz w:val="22"/>
                <w:szCs w:val="22"/>
              </w:rPr>
              <w:t>The project will</w:t>
            </w:r>
            <w:r>
              <w:rPr>
                <w:rFonts w:cs="Calibri" w:asciiTheme="minorHAnsi" w:hAnsiTheme="minorHAnsi"/>
                <w:bCs/>
                <w:i/>
                <w:sz w:val="22"/>
                <w:szCs w:val="22"/>
              </w:rPr>
              <w:t xml:space="preserve"> not affect directly Indigenous Peoples or their territories, as it is focused on building institutional capacity.</w:t>
            </w:r>
          </w:p>
        </w:tc>
      </w:tr>
      <w:tr w:rsidRPr="00CA46C7" w:rsidR="00373E1B" w:rsidTr="00D508F9" w14:paraId="3F62D960" w14:textId="7B69F648">
        <w:trPr>
          <w:cantSplit/>
          <w:trHeight w:val="159"/>
        </w:trPr>
        <w:tc>
          <w:tcPr>
            <w:tcW w:w="2610" w:type="dxa"/>
          </w:tcPr>
          <w:p w:rsidRPr="00CA46C7" w:rsidR="00373E1B" w:rsidP="00373E1B" w:rsidRDefault="00373E1B" w14:paraId="759C55D7" w14:textId="04706F8E">
            <w:pPr>
              <w:pStyle w:val="Default"/>
              <w:rPr>
                <w:rFonts w:cs="Calibri" w:asciiTheme="minorHAnsi" w:hAnsiTheme="minorHAnsi"/>
                <w:sz w:val="22"/>
                <w:szCs w:val="22"/>
              </w:rPr>
            </w:pPr>
            <w:r>
              <w:rPr>
                <w:rFonts w:cs="Calibri" w:asciiTheme="minorHAnsi" w:hAnsiTheme="minorHAnsi"/>
                <w:b/>
                <w:bCs/>
                <w:sz w:val="22"/>
                <w:szCs w:val="22"/>
              </w:rPr>
              <w:t xml:space="preserve">5. </w:t>
            </w:r>
            <w:r w:rsidRPr="00442559">
              <w:rPr>
                <w:rFonts w:cs="Calibri" w:asciiTheme="minorHAnsi" w:hAnsiTheme="minorHAnsi"/>
                <w:b/>
                <w:bCs/>
                <w:sz w:val="22"/>
                <w:szCs w:val="22"/>
              </w:rPr>
              <w:t>Resource Efficiency and Pollution Prevention</w:t>
            </w:r>
          </w:p>
        </w:tc>
        <w:tc>
          <w:tcPr>
            <w:tcW w:w="540" w:type="dxa"/>
          </w:tcPr>
          <w:p w:rsidRPr="00CA46C7" w:rsidR="00373E1B" w:rsidP="00373E1B" w:rsidRDefault="00373E1B" w14:paraId="0996157D" w14:textId="6FF6E093">
            <w:pPr>
              <w:pStyle w:val="Default"/>
              <w:jc w:val="center"/>
              <w:rPr>
                <w:rFonts w:cs="Calibri" w:asciiTheme="minorHAnsi" w:hAnsiTheme="minorHAnsi"/>
                <w:b/>
                <w:bCs/>
                <w:sz w:val="22"/>
                <w:szCs w:val="22"/>
              </w:rPr>
            </w:pPr>
          </w:p>
        </w:tc>
        <w:tc>
          <w:tcPr>
            <w:tcW w:w="540" w:type="dxa"/>
          </w:tcPr>
          <w:p w:rsidRPr="00690973" w:rsidR="00373E1B" w:rsidP="00373E1B" w:rsidRDefault="00373E1B" w14:paraId="5DC323F7" w14:textId="45C4E93F">
            <w:pPr>
              <w:pStyle w:val="Default"/>
              <w:jc w:val="center"/>
              <w:rPr>
                <w:rFonts w:cs="Calibri" w:asciiTheme="minorHAnsi" w:hAnsiTheme="minorHAnsi"/>
                <w:b/>
                <w:bCs/>
                <w:sz w:val="22"/>
                <w:szCs w:val="22"/>
              </w:rPr>
            </w:pPr>
            <w:r>
              <w:rPr>
                <w:rFonts w:cs="Calibri" w:asciiTheme="minorHAnsi" w:hAnsiTheme="minorHAnsi"/>
                <w:b/>
                <w:bCs/>
                <w:sz w:val="22"/>
                <w:szCs w:val="22"/>
              </w:rPr>
              <w:t>X</w:t>
            </w:r>
          </w:p>
        </w:tc>
        <w:tc>
          <w:tcPr>
            <w:tcW w:w="630" w:type="dxa"/>
          </w:tcPr>
          <w:p w:rsidRPr="00690973" w:rsidR="00373E1B" w:rsidP="00373E1B" w:rsidRDefault="00373E1B" w14:paraId="2247A67B" w14:textId="33E3D090">
            <w:pPr>
              <w:pStyle w:val="Default"/>
              <w:jc w:val="center"/>
              <w:rPr>
                <w:rFonts w:cs="Calibri" w:asciiTheme="minorHAnsi" w:hAnsiTheme="minorHAnsi"/>
                <w:b/>
                <w:bCs/>
                <w:sz w:val="22"/>
                <w:szCs w:val="22"/>
              </w:rPr>
            </w:pPr>
          </w:p>
        </w:tc>
        <w:tc>
          <w:tcPr>
            <w:tcW w:w="5806" w:type="dxa"/>
            <w:gridSpan w:val="2"/>
          </w:tcPr>
          <w:p w:rsidRPr="0044190D" w:rsidR="00373E1B" w:rsidP="00373E1B" w:rsidRDefault="00373E1B" w14:paraId="2B1A2237" w14:textId="1273E3D8">
            <w:pPr>
              <w:pStyle w:val="Default"/>
            </w:pPr>
            <w:r w:rsidRPr="00F10927">
              <w:rPr>
                <w:rFonts w:cs="Calibri" w:asciiTheme="minorHAnsi" w:hAnsiTheme="minorHAnsi"/>
                <w:bCs/>
                <w:i/>
                <w:sz w:val="22"/>
                <w:szCs w:val="22"/>
              </w:rPr>
              <w:t>There are no proposed activities related to the use of banned, restricted or prohibited substances, chemicals or hazardous materials.</w:t>
            </w:r>
          </w:p>
        </w:tc>
      </w:tr>
      <w:tr w:rsidRPr="00CA46C7" w:rsidR="00373E1B" w:rsidTr="00D508F9" w14:paraId="0BABA902" w14:textId="10E09EAA">
        <w:trPr>
          <w:cantSplit/>
          <w:trHeight w:val="159"/>
        </w:trPr>
        <w:tc>
          <w:tcPr>
            <w:tcW w:w="2610" w:type="dxa"/>
          </w:tcPr>
          <w:p w:rsidRPr="00CA46C7" w:rsidR="00373E1B" w:rsidP="00373E1B" w:rsidRDefault="00373E1B" w14:paraId="4F702ECF" w14:textId="30CB0021">
            <w:pPr>
              <w:pStyle w:val="Default"/>
              <w:rPr>
                <w:rFonts w:cs="Calibri" w:asciiTheme="minorHAnsi" w:hAnsiTheme="minorHAnsi"/>
                <w:b/>
                <w:sz w:val="22"/>
                <w:szCs w:val="22"/>
              </w:rPr>
            </w:pPr>
            <w:r>
              <w:rPr>
                <w:rFonts w:cs="Calibri" w:asciiTheme="minorHAnsi" w:hAnsiTheme="minorHAnsi"/>
                <w:b/>
                <w:bCs/>
                <w:sz w:val="22"/>
                <w:szCs w:val="22"/>
              </w:rPr>
              <w:t xml:space="preserve">6. </w:t>
            </w:r>
            <w:r w:rsidRPr="00CD644C">
              <w:rPr>
                <w:rFonts w:cs="Calibri" w:asciiTheme="minorHAnsi" w:hAnsiTheme="minorHAnsi"/>
                <w:b/>
                <w:bCs/>
                <w:sz w:val="22"/>
                <w:szCs w:val="22"/>
              </w:rPr>
              <w:t>Cultural Heritage</w:t>
            </w:r>
          </w:p>
        </w:tc>
        <w:tc>
          <w:tcPr>
            <w:tcW w:w="540" w:type="dxa"/>
          </w:tcPr>
          <w:p w:rsidRPr="00CA46C7" w:rsidR="00373E1B" w:rsidP="00373E1B" w:rsidRDefault="00373E1B" w14:paraId="1DC08F6C" w14:textId="3172D0A4">
            <w:pPr>
              <w:pStyle w:val="Default"/>
              <w:jc w:val="center"/>
              <w:rPr>
                <w:rFonts w:cs="Calibri" w:asciiTheme="minorHAnsi" w:hAnsiTheme="minorHAnsi"/>
                <w:b/>
                <w:bCs/>
                <w:sz w:val="22"/>
                <w:szCs w:val="22"/>
              </w:rPr>
            </w:pPr>
          </w:p>
        </w:tc>
        <w:tc>
          <w:tcPr>
            <w:tcW w:w="540" w:type="dxa"/>
          </w:tcPr>
          <w:p w:rsidRPr="00CA46C7" w:rsidR="00373E1B" w:rsidP="00373E1B" w:rsidRDefault="00373E1B" w14:paraId="7F4ADC00" w14:textId="1C012723">
            <w:pPr>
              <w:pStyle w:val="Default"/>
              <w:jc w:val="center"/>
              <w:rPr>
                <w:rFonts w:cs="Calibri" w:asciiTheme="minorHAnsi" w:hAnsiTheme="minorHAnsi"/>
                <w:b/>
                <w:bCs/>
                <w:sz w:val="22"/>
                <w:szCs w:val="22"/>
              </w:rPr>
            </w:pPr>
            <w:r>
              <w:rPr>
                <w:rFonts w:cs="Calibri" w:asciiTheme="minorHAnsi" w:hAnsiTheme="minorHAnsi"/>
                <w:b/>
                <w:bCs/>
                <w:sz w:val="22"/>
                <w:szCs w:val="22"/>
              </w:rPr>
              <w:t>X</w:t>
            </w:r>
          </w:p>
        </w:tc>
        <w:tc>
          <w:tcPr>
            <w:tcW w:w="630" w:type="dxa"/>
          </w:tcPr>
          <w:p w:rsidRPr="00CA46C7" w:rsidR="00373E1B" w:rsidP="00373E1B" w:rsidRDefault="00373E1B" w14:paraId="75E6EDEC" w14:textId="73472BF3">
            <w:pPr>
              <w:pStyle w:val="Default"/>
              <w:jc w:val="center"/>
              <w:rPr>
                <w:rFonts w:cs="Calibri" w:asciiTheme="minorHAnsi" w:hAnsiTheme="minorHAnsi"/>
                <w:b/>
                <w:bCs/>
                <w:sz w:val="22"/>
                <w:szCs w:val="22"/>
              </w:rPr>
            </w:pPr>
          </w:p>
        </w:tc>
        <w:tc>
          <w:tcPr>
            <w:tcW w:w="5806" w:type="dxa"/>
            <w:gridSpan w:val="2"/>
          </w:tcPr>
          <w:p w:rsidR="00373E1B" w:rsidP="00373E1B" w:rsidRDefault="00373E1B" w14:paraId="143399C1" w14:textId="02F87EFC">
            <w:pPr>
              <w:pStyle w:val="Default"/>
              <w:rPr>
                <w:rFonts w:cs="Calibri" w:asciiTheme="minorHAnsi" w:hAnsiTheme="minorHAnsi"/>
                <w:b/>
                <w:bCs/>
                <w:sz w:val="22"/>
                <w:szCs w:val="22"/>
              </w:rPr>
            </w:pPr>
            <w:r>
              <w:rPr>
                <w:rFonts w:cs="Calibri" w:asciiTheme="minorHAnsi" w:hAnsiTheme="minorHAnsi"/>
                <w:bCs/>
                <w:i/>
                <w:sz w:val="22"/>
                <w:szCs w:val="22"/>
              </w:rPr>
              <w:t xml:space="preserve">The project does not plan to </w:t>
            </w:r>
            <w:r w:rsidRPr="00D7376F">
              <w:rPr>
                <w:rFonts w:cs="Calibri" w:asciiTheme="minorHAnsi" w:hAnsiTheme="minorHAnsi"/>
                <w:bCs/>
                <w:i/>
                <w:sz w:val="22"/>
                <w:szCs w:val="22"/>
              </w:rPr>
              <w:t>implement activities that affect cultural heritage</w:t>
            </w:r>
            <w:r>
              <w:rPr>
                <w:rFonts w:cs="Calibri" w:asciiTheme="minorHAnsi" w:hAnsiTheme="minorHAnsi"/>
                <w:bCs/>
                <w:i/>
                <w:sz w:val="22"/>
                <w:szCs w:val="22"/>
              </w:rPr>
              <w:t>.</w:t>
            </w:r>
          </w:p>
        </w:tc>
      </w:tr>
      <w:tr w:rsidRPr="00CA46C7" w:rsidR="00373E1B" w:rsidTr="00D508F9" w14:paraId="3B21060E" w14:textId="4F993D69">
        <w:tblPrEx>
          <w:tblCellMar>
            <w:top w:w="29" w:type="dxa"/>
            <w:left w:w="115" w:type="dxa"/>
            <w:bottom w:w="29" w:type="dxa"/>
            <w:right w:w="115" w:type="dxa"/>
          </w:tblCellMar>
        </w:tblPrEx>
        <w:trPr>
          <w:gridAfter w:val="1"/>
          <w:wAfter w:w="7" w:type="dxa"/>
          <w:cantSplit/>
          <w:trHeight w:val="159"/>
        </w:trPr>
        <w:tc>
          <w:tcPr>
            <w:tcW w:w="2610" w:type="dxa"/>
          </w:tcPr>
          <w:p w:rsidRPr="00CA46C7" w:rsidR="00373E1B" w:rsidP="00373E1B" w:rsidRDefault="00373E1B" w14:paraId="6AB0D2EF" w14:textId="1DD1A684">
            <w:pPr>
              <w:pStyle w:val="Default"/>
              <w:rPr>
                <w:rFonts w:cs="Calibri" w:asciiTheme="minorHAnsi" w:hAnsiTheme="minorHAnsi"/>
                <w:b/>
                <w:sz w:val="22"/>
                <w:szCs w:val="22"/>
              </w:rPr>
            </w:pPr>
            <w:r>
              <w:rPr>
                <w:rFonts w:cs="Calibri" w:asciiTheme="minorHAnsi" w:hAnsiTheme="minorHAnsi"/>
                <w:b/>
                <w:sz w:val="22"/>
                <w:szCs w:val="22"/>
              </w:rPr>
              <w:t xml:space="preserve">7. </w:t>
            </w:r>
            <w:r w:rsidRPr="007D5D36">
              <w:rPr>
                <w:rFonts w:cs="Calibri" w:asciiTheme="minorHAnsi" w:hAnsiTheme="minorHAnsi"/>
                <w:b/>
                <w:sz w:val="22"/>
                <w:szCs w:val="22"/>
              </w:rPr>
              <w:t>Labour and Working Conditions</w:t>
            </w:r>
          </w:p>
        </w:tc>
        <w:tc>
          <w:tcPr>
            <w:tcW w:w="540" w:type="dxa"/>
          </w:tcPr>
          <w:p w:rsidRPr="00CA46C7" w:rsidR="00373E1B" w:rsidP="00373E1B" w:rsidRDefault="00373E1B" w14:paraId="1C98FA10" w14:textId="6084A80A">
            <w:pPr>
              <w:pStyle w:val="Default"/>
              <w:jc w:val="center"/>
              <w:rPr>
                <w:rFonts w:cs="Calibri" w:asciiTheme="minorHAnsi" w:hAnsiTheme="minorHAnsi"/>
                <w:b/>
                <w:bCs/>
                <w:sz w:val="22"/>
                <w:szCs w:val="22"/>
              </w:rPr>
            </w:pPr>
          </w:p>
        </w:tc>
        <w:tc>
          <w:tcPr>
            <w:tcW w:w="540" w:type="dxa"/>
          </w:tcPr>
          <w:p w:rsidRPr="00CA46C7" w:rsidR="00373E1B" w:rsidP="00373E1B" w:rsidRDefault="00373E1B" w14:paraId="33BDE61F" w14:textId="0F26C97F">
            <w:pPr>
              <w:pStyle w:val="Default"/>
              <w:jc w:val="center"/>
              <w:rPr>
                <w:rFonts w:cs="Calibri" w:asciiTheme="minorHAnsi" w:hAnsiTheme="minorHAnsi"/>
                <w:b/>
                <w:bCs/>
                <w:sz w:val="22"/>
                <w:szCs w:val="22"/>
              </w:rPr>
            </w:pPr>
          </w:p>
        </w:tc>
        <w:tc>
          <w:tcPr>
            <w:tcW w:w="630" w:type="dxa"/>
          </w:tcPr>
          <w:p w:rsidRPr="00CA46C7" w:rsidR="00373E1B" w:rsidP="00373E1B" w:rsidRDefault="008B35DD" w14:paraId="1731F07B" w14:textId="5C2F72DB">
            <w:pPr>
              <w:pStyle w:val="Default"/>
              <w:jc w:val="center"/>
              <w:rPr>
                <w:rFonts w:cs="Calibri" w:asciiTheme="minorHAnsi" w:hAnsiTheme="minorHAnsi"/>
                <w:b/>
                <w:bCs/>
                <w:sz w:val="22"/>
                <w:szCs w:val="22"/>
              </w:rPr>
            </w:pPr>
            <w:r>
              <w:rPr>
                <w:rFonts w:cs="Calibri" w:asciiTheme="minorHAnsi" w:hAnsiTheme="minorHAnsi"/>
                <w:b/>
                <w:bCs/>
                <w:sz w:val="22"/>
                <w:szCs w:val="22"/>
              </w:rPr>
              <w:t>X</w:t>
            </w:r>
          </w:p>
        </w:tc>
        <w:tc>
          <w:tcPr>
            <w:tcW w:w="5799" w:type="dxa"/>
          </w:tcPr>
          <w:p w:rsidRPr="004607F7" w:rsidR="00373E1B" w:rsidP="00373E1B" w:rsidRDefault="00F25B9E" w14:paraId="44D5D7C9" w14:textId="412E36CF">
            <w:pPr>
              <w:pStyle w:val="Default"/>
              <w:rPr>
                <w:rFonts w:cs="Calibri" w:asciiTheme="minorHAnsi" w:hAnsiTheme="minorHAnsi"/>
                <w:b/>
                <w:bCs/>
                <w:sz w:val="22"/>
                <w:szCs w:val="22"/>
              </w:rPr>
            </w:pPr>
            <w:r>
              <w:rPr>
                <w:rFonts w:cs="Calibri" w:asciiTheme="minorHAnsi" w:hAnsiTheme="minorHAnsi"/>
                <w:bCs/>
                <w:i/>
                <w:sz w:val="22"/>
                <w:szCs w:val="22"/>
              </w:rPr>
              <w:t>The EA</w:t>
            </w:r>
            <w:r w:rsidR="009447A6">
              <w:rPr>
                <w:rFonts w:cs="Calibri" w:asciiTheme="minorHAnsi" w:hAnsiTheme="minorHAnsi"/>
                <w:bCs/>
                <w:i/>
                <w:sz w:val="22"/>
                <w:szCs w:val="22"/>
              </w:rPr>
              <w:t xml:space="preserve"> and EASP was selected late in the project submission </w:t>
            </w:r>
            <w:r w:rsidR="00827EEC">
              <w:rPr>
                <w:rFonts w:cs="Calibri" w:asciiTheme="minorHAnsi" w:hAnsiTheme="minorHAnsi"/>
                <w:bCs/>
                <w:i/>
                <w:sz w:val="22"/>
                <w:szCs w:val="22"/>
              </w:rPr>
              <w:t xml:space="preserve">timeline and as such, there was no time to assess their </w:t>
            </w:r>
            <w:r w:rsidR="00753EF9">
              <w:rPr>
                <w:rFonts w:cs="Calibri" w:asciiTheme="minorHAnsi" w:hAnsiTheme="minorHAnsi"/>
                <w:bCs/>
                <w:i/>
                <w:sz w:val="22"/>
                <w:szCs w:val="22"/>
              </w:rPr>
              <w:t xml:space="preserve">compliance with </w:t>
            </w:r>
            <w:r w:rsidR="00255B37">
              <w:rPr>
                <w:rFonts w:cs="Calibri" w:asciiTheme="minorHAnsi" w:hAnsiTheme="minorHAnsi"/>
                <w:bCs/>
                <w:i/>
                <w:sz w:val="22"/>
                <w:szCs w:val="22"/>
              </w:rPr>
              <w:t>the</w:t>
            </w:r>
            <w:r w:rsidR="00753EF9">
              <w:rPr>
                <w:rFonts w:cs="Calibri" w:asciiTheme="minorHAnsi" w:hAnsiTheme="minorHAnsi"/>
                <w:bCs/>
                <w:i/>
                <w:sz w:val="22"/>
                <w:szCs w:val="22"/>
              </w:rPr>
              <w:t xml:space="preserve"> require</w:t>
            </w:r>
            <w:r w:rsidR="00255B37">
              <w:rPr>
                <w:rFonts w:cs="Calibri" w:asciiTheme="minorHAnsi" w:hAnsiTheme="minorHAnsi"/>
                <w:bCs/>
                <w:i/>
                <w:sz w:val="22"/>
                <w:szCs w:val="22"/>
              </w:rPr>
              <w:t xml:space="preserve">ments </w:t>
            </w:r>
            <w:r w:rsidR="00753EF9">
              <w:rPr>
                <w:rFonts w:cs="Calibri" w:asciiTheme="minorHAnsi" w:hAnsiTheme="minorHAnsi"/>
                <w:bCs/>
                <w:i/>
                <w:sz w:val="22"/>
                <w:szCs w:val="22"/>
              </w:rPr>
              <w:t>under ESS7.</w:t>
            </w:r>
          </w:p>
        </w:tc>
      </w:tr>
      <w:tr w:rsidRPr="00CA46C7" w:rsidR="00373E1B" w:rsidTr="00D508F9" w14:paraId="157B4C5B" w14:textId="28EE89A4">
        <w:tblPrEx>
          <w:tblCellMar>
            <w:top w:w="29" w:type="dxa"/>
            <w:left w:w="115" w:type="dxa"/>
            <w:bottom w:w="29" w:type="dxa"/>
            <w:right w:w="115" w:type="dxa"/>
          </w:tblCellMar>
        </w:tblPrEx>
        <w:trPr>
          <w:gridAfter w:val="1"/>
          <w:wAfter w:w="7" w:type="dxa"/>
          <w:cantSplit/>
          <w:trHeight w:val="159"/>
        </w:trPr>
        <w:tc>
          <w:tcPr>
            <w:tcW w:w="2610" w:type="dxa"/>
          </w:tcPr>
          <w:p w:rsidRPr="00CA46C7" w:rsidR="00373E1B" w:rsidP="00373E1B" w:rsidRDefault="00373E1B" w14:paraId="7FABC1DA" w14:textId="1C3D9268">
            <w:pPr>
              <w:pStyle w:val="Default"/>
              <w:rPr>
                <w:rFonts w:cs="Calibri" w:asciiTheme="minorHAnsi" w:hAnsiTheme="minorHAnsi"/>
                <w:b/>
                <w:sz w:val="22"/>
                <w:szCs w:val="22"/>
              </w:rPr>
            </w:pPr>
            <w:r>
              <w:rPr>
                <w:rFonts w:cs="Calibri" w:asciiTheme="minorHAnsi" w:hAnsiTheme="minorHAnsi"/>
                <w:b/>
                <w:sz w:val="22"/>
                <w:szCs w:val="22"/>
              </w:rPr>
              <w:t xml:space="preserve">8. </w:t>
            </w:r>
            <w:r w:rsidRPr="006E5382">
              <w:rPr>
                <w:rFonts w:cs="Calibri" w:asciiTheme="minorHAnsi" w:hAnsiTheme="minorHAnsi"/>
                <w:b/>
                <w:sz w:val="22"/>
                <w:szCs w:val="22"/>
              </w:rPr>
              <w:t>Community Health, Safety and Security</w:t>
            </w:r>
          </w:p>
        </w:tc>
        <w:tc>
          <w:tcPr>
            <w:tcW w:w="540" w:type="dxa"/>
          </w:tcPr>
          <w:p w:rsidRPr="00CA46C7" w:rsidR="00373E1B" w:rsidP="00373E1B" w:rsidRDefault="00373E1B" w14:paraId="7B38C4CC" w14:textId="1B809412">
            <w:pPr>
              <w:pStyle w:val="Default"/>
              <w:jc w:val="center"/>
              <w:rPr>
                <w:rFonts w:cs="Calibri" w:asciiTheme="minorHAnsi" w:hAnsiTheme="minorHAnsi"/>
                <w:b/>
                <w:bCs/>
                <w:sz w:val="22"/>
                <w:szCs w:val="22"/>
              </w:rPr>
            </w:pPr>
          </w:p>
        </w:tc>
        <w:tc>
          <w:tcPr>
            <w:tcW w:w="540" w:type="dxa"/>
          </w:tcPr>
          <w:p w:rsidRPr="00CA46C7" w:rsidR="00373E1B" w:rsidP="00373E1B" w:rsidRDefault="00373E1B" w14:paraId="4BE2C902" w14:textId="38CE006F">
            <w:pPr>
              <w:pStyle w:val="Default"/>
              <w:jc w:val="center"/>
              <w:rPr>
                <w:rFonts w:cs="Calibri" w:asciiTheme="minorHAnsi" w:hAnsiTheme="minorHAnsi"/>
                <w:b/>
                <w:bCs/>
                <w:sz w:val="22"/>
                <w:szCs w:val="22"/>
              </w:rPr>
            </w:pPr>
            <w:r>
              <w:rPr>
                <w:rFonts w:cs="Calibri" w:asciiTheme="minorHAnsi" w:hAnsiTheme="minorHAnsi"/>
                <w:b/>
                <w:bCs/>
                <w:sz w:val="22"/>
                <w:szCs w:val="22"/>
              </w:rPr>
              <w:t>X</w:t>
            </w:r>
          </w:p>
        </w:tc>
        <w:tc>
          <w:tcPr>
            <w:tcW w:w="630" w:type="dxa"/>
          </w:tcPr>
          <w:p w:rsidRPr="00CA46C7" w:rsidR="00373E1B" w:rsidP="00373E1B" w:rsidRDefault="00373E1B" w14:paraId="56463827" w14:textId="0A7EAD60">
            <w:pPr>
              <w:pStyle w:val="Default"/>
              <w:jc w:val="center"/>
              <w:rPr>
                <w:rFonts w:cs="Calibri" w:asciiTheme="minorHAnsi" w:hAnsiTheme="minorHAnsi"/>
                <w:b/>
                <w:bCs/>
                <w:sz w:val="22"/>
                <w:szCs w:val="22"/>
              </w:rPr>
            </w:pPr>
          </w:p>
        </w:tc>
        <w:tc>
          <w:tcPr>
            <w:tcW w:w="5799" w:type="dxa"/>
          </w:tcPr>
          <w:p w:rsidRPr="00CA46C7" w:rsidR="00373E1B" w:rsidP="00373E1B" w:rsidRDefault="00373E1B" w14:paraId="62231591" w14:textId="1A1B157A">
            <w:pPr>
              <w:pStyle w:val="Default"/>
              <w:rPr>
                <w:rFonts w:cs="Calibri" w:asciiTheme="minorHAnsi" w:hAnsiTheme="minorHAnsi"/>
                <w:b/>
                <w:bCs/>
                <w:sz w:val="22"/>
                <w:szCs w:val="22"/>
              </w:rPr>
            </w:pPr>
            <w:r>
              <w:rPr>
                <w:rFonts w:asciiTheme="minorHAnsi" w:hAnsiTheme="minorHAnsi"/>
                <w:i/>
                <w:sz w:val="22"/>
                <w:szCs w:val="22"/>
              </w:rPr>
              <w:t xml:space="preserve">The project determined the CHSS risks </w:t>
            </w:r>
            <w:proofErr w:type="gramStart"/>
            <w:r>
              <w:rPr>
                <w:rFonts w:asciiTheme="minorHAnsi" w:hAnsiTheme="minorHAnsi"/>
                <w:i/>
                <w:sz w:val="22"/>
                <w:szCs w:val="22"/>
              </w:rPr>
              <w:t>to be</w:t>
            </w:r>
            <w:proofErr w:type="gramEnd"/>
            <w:r>
              <w:rPr>
                <w:rFonts w:asciiTheme="minorHAnsi" w:hAnsiTheme="minorHAnsi"/>
                <w:i/>
                <w:sz w:val="22"/>
                <w:szCs w:val="22"/>
              </w:rPr>
              <w:t xml:space="preserve"> Medium and has identified mitigation measures for these risks.</w:t>
            </w:r>
          </w:p>
        </w:tc>
      </w:tr>
      <w:tr w:rsidRPr="00CA46C7" w:rsidR="00373E1B" w:rsidTr="007506D2" w14:paraId="26D1E415" w14:textId="5CAD31A0">
        <w:tblPrEx>
          <w:tblCellMar>
            <w:top w:w="29" w:type="dxa"/>
            <w:left w:w="115" w:type="dxa"/>
            <w:bottom w:w="29" w:type="dxa"/>
            <w:right w:w="115" w:type="dxa"/>
          </w:tblCellMar>
        </w:tblPrEx>
        <w:trPr>
          <w:gridAfter w:val="1"/>
          <w:wAfter w:w="7" w:type="dxa"/>
          <w:cantSplit/>
          <w:trHeight w:val="159"/>
        </w:trPr>
        <w:tc>
          <w:tcPr>
            <w:tcW w:w="2610" w:type="dxa"/>
            <w:shd w:val="clear" w:color="auto" w:fill="auto"/>
          </w:tcPr>
          <w:p w:rsidRPr="007506D2" w:rsidR="00373E1B" w:rsidP="00373E1B" w:rsidRDefault="00373E1B" w14:paraId="34FAAE87" w14:textId="08DF3879">
            <w:pPr>
              <w:pStyle w:val="Default"/>
              <w:rPr>
                <w:rFonts w:cs="Calibri" w:asciiTheme="minorHAnsi" w:hAnsiTheme="minorHAnsi"/>
                <w:b/>
                <w:sz w:val="22"/>
                <w:szCs w:val="22"/>
              </w:rPr>
            </w:pPr>
            <w:r w:rsidRPr="007506D2">
              <w:rPr>
                <w:rFonts w:cs="Calibri" w:asciiTheme="minorHAnsi" w:hAnsiTheme="minorHAnsi"/>
                <w:b/>
                <w:sz w:val="22"/>
                <w:szCs w:val="22"/>
              </w:rPr>
              <w:t>9. Private Sector Direct Investments and FIs</w:t>
            </w:r>
          </w:p>
        </w:tc>
        <w:tc>
          <w:tcPr>
            <w:tcW w:w="540" w:type="dxa"/>
            <w:shd w:val="clear" w:color="auto" w:fill="auto"/>
          </w:tcPr>
          <w:p w:rsidRPr="007506D2" w:rsidR="00373E1B" w:rsidP="00373E1B" w:rsidRDefault="00373E1B" w14:paraId="10063382" w14:textId="7605ED4D">
            <w:pPr>
              <w:pStyle w:val="Default"/>
              <w:jc w:val="center"/>
              <w:rPr>
                <w:rFonts w:cs="Calibri" w:asciiTheme="minorHAnsi" w:hAnsiTheme="minorHAnsi"/>
                <w:b/>
                <w:bCs/>
                <w:sz w:val="22"/>
                <w:szCs w:val="22"/>
              </w:rPr>
            </w:pPr>
          </w:p>
        </w:tc>
        <w:tc>
          <w:tcPr>
            <w:tcW w:w="540" w:type="dxa"/>
          </w:tcPr>
          <w:p w:rsidRPr="00BA4D1E" w:rsidR="00373E1B" w:rsidP="00373E1B" w:rsidRDefault="00373E1B" w14:paraId="58F2BA1F" w14:textId="5746EE16">
            <w:pPr>
              <w:pStyle w:val="Default"/>
              <w:jc w:val="center"/>
              <w:rPr>
                <w:rFonts w:cs="Calibri" w:asciiTheme="minorHAnsi" w:hAnsiTheme="minorHAnsi"/>
                <w:b/>
                <w:bCs/>
                <w:sz w:val="22"/>
                <w:szCs w:val="22"/>
                <w:highlight w:val="yellow"/>
              </w:rPr>
            </w:pPr>
            <w:r w:rsidRPr="000F3EDB">
              <w:rPr>
                <w:rFonts w:cs="Calibri" w:asciiTheme="minorHAnsi" w:hAnsiTheme="minorHAnsi"/>
                <w:b/>
                <w:bCs/>
                <w:sz w:val="22"/>
                <w:szCs w:val="22"/>
              </w:rPr>
              <w:t>X</w:t>
            </w:r>
          </w:p>
        </w:tc>
        <w:tc>
          <w:tcPr>
            <w:tcW w:w="630" w:type="dxa"/>
          </w:tcPr>
          <w:p w:rsidRPr="00CA46C7" w:rsidR="00373E1B" w:rsidP="00373E1B" w:rsidRDefault="00373E1B" w14:paraId="72DB246E" w14:textId="1DFB9319">
            <w:pPr>
              <w:pStyle w:val="Default"/>
              <w:jc w:val="center"/>
              <w:rPr>
                <w:rFonts w:cs="Calibri" w:asciiTheme="minorHAnsi" w:hAnsiTheme="minorHAnsi"/>
                <w:b/>
                <w:bCs/>
                <w:sz w:val="22"/>
                <w:szCs w:val="22"/>
              </w:rPr>
            </w:pPr>
          </w:p>
        </w:tc>
        <w:tc>
          <w:tcPr>
            <w:tcW w:w="5799" w:type="dxa"/>
          </w:tcPr>
          <w:p w:rsidRPr="00D323DA" w:rsidR="00373E1B" w:rsidP="00373E1B" w:rsidRDefault="00373E1B" w14:paraId="7B559FFD" w14:textId="10D5645D">
            <w:pPr>
              <w:pStyle w:val="Default"/>
              <w:rPr>
                <w:rFonts w:cs="Calibri" w:asciiTheme="minorHAnsi" w:hAnsiTheme="minorHAnsi"/>
                <w:i/>
                <w:iCs/>
                <w:sz w:val="22"/>
                <w:szCs w:val="22"/>
              </w:rPr>
            </w:pPr>
            <w:r>
              <w:rPr>
                <w:rFonts w:cs="Calibri" w:asciiTheme="minorHAnsi" w:hAnsiTheme="minorHAnsi"/>
                <w:i/>
                <w:iCs/>
                <w:sz w:val="22"/>
                <w:szCs w:val="22"/>
              </w:rPr>
              <w:t>The project does not plan to</w:t>
            </w:r>
            <w:r w:rsidRPr="00C4339C">
              <w:rPr>
                <w:rFonts w:cs="Calibri" w:asciiTheme="minorHAnsi" w:hAnsiTheme="minorHAnsi"/>
                <w:i/>
                <w:iCs/>
                <w:sz w:val="22"/>
                <w:szCs w:val="22"/>
              </w:rPr>
              <w:t xml:space="preserve"> make either direct investments in private sector firms or Endowment Funds, or channels funds through Financial Intermediaries (FIs)</w:t>
            </w:r>
            <w:r>
              <w:rPr>
                <w:rFonts w:cs="Calibri" w:asciiTheme="minorHAnsi" w:hAnsiTheme="minorHAnsi"/>
                <w:i/>
                <w:iCs/>
                <w:sz w:val="22"/>
                <w:szCs w:val="22"/>
              </w:rPr>
              <w:t>.</w:t>
            </w:r>
          </w:p>
        </w:tc>
      </w:tr>
      <w:tr w:rsidRPr="00CA46C7" w:rsidR="00373E1B" w:rsidTr="00D508F9" w14:paraId="37C39B90" w14:textId="77777777">
        <w:tblPrEx>
          <w:tblCellMar>
            <w:top w:w="29" w:type="dxa"/>
            <w:left w:w="115" w:type="dxa"/>
            <w:bottom w:w="29" w:type="dxa"/>
            <w:right w:w="115" w:type="dxa"/>
          </w:tblCellMar>
        </w:tblPrEx>
        <w:trPr>
          <w:gridAfter w:val="1"/>
          <w:wAfter w:w="7" w:type="dxa"/>
          <w:cantSplit/>
          <w:trHeight w:val="159"/>
        </w:trPr>
        <w:tc>
          <w:tcPr>
            <w:tcW w:w="2610" w:type="dxa"/>
          </w:tcPr>
          <w:p w:rsidR="00373E1B" w:rsidP="00373E1B" w:rsidRDefault="00373E1B" w14:paraId="5AC48E3E" w14:textId="335975C7">
            <w:pPr>
              <w:pStyle w:val="Default"/>
              <w:rPr>
                <w:rFonts w:cs="Calibri" w:asciiTheme="minorHAnsi" w:hAnsiTheme="minorHAnsi"/>
                <w:b/>
                <w:sz w:val="22"/>
                <w:szCs w:val="22"/>
              </w:rPr>
            </w:pPr>
            <w:r w:rsidRPr="00562262">
              <w:rPr>
                <w:rFonts w:cs="Calibri" w:asciiTheme="minorHAnsi" w:hAnsiTheme="minorHAnsi"/>
                <w:b/>
                <w:sz w:val="22"/>
                <w:szCs w:val="22"/>
              </w:rPr>
              <w:t>10. Climate Risk and Related Disasters</w:t>
            </w:r>
          </w:p>
        </w:tc>
        <w:tc>
          <w:tcPr>
            <w:tcW w:w="540" w:type="dxa"/>
          </w:tcPr>
          <w:p w:rsidRPr="00CA46C7" w:rsidR="00373E1B" w:rsidP="00373E1B" w:rsidRDefault="00373E1B" w14:paraId="4191CDD8" w14:textId="030A2900">
            <w:pPr>
              <w:pStyle w:val="Default"/>
              <w:jc w:val="center"/>
              <w:rPr>
                <w:rFonts w:cs="Calibri" w:asciiTheme="minorHAnsi" w:hAnsiTheme="minorHAnsi"/>
                <w:b/>
                <w:bCs/>
                <w:sz w:val="22"/>
                <w:szCs w:val="22"/>
              </w:rPr>
            </w:pPr>
          </w:p>
        </w:tc>
        <w:tc>
          <w:tcPr>
            <w:tcW w:w="540" w:type="dxa"/>
          </w:tcPr>
          <w:p w:rsidR="00373E1B" w:rsidP="00373E1B" w:rsidRDefault="00373E1B" w14:paraId="1192B1D6" w14:textId="32988BDA">
            <w:pPr>
              <w:pStyle w:val="Default"/>
              <w:jc w:val="center"/>
              <w:rPr>
                <w:rFonts w:cs="Calibri" w:asciiTheme="minorHAnsi" w:hAnsiTheme="minorHAnsi"/>
                <w:b/>
                <w:bCs/>
                <w:sz w:val="22"/>
                <w:szCs w:val="22"/>
              </w:rPr>
            </w:pPr>
            <w:r>
              <w:rPr>
                <w:rFonts w:cs="Calibri" w:asciiTheme="minorHAnsi" w:hAnsiTheme="minorHAnsi"/>
                <w:b/>
                <w:bCs/>
                <w:sz w:val="22"/>
                <w:szCs w:val="22"/>
              </w:rPr>
              <w:t>X</w:t>
            </w:r>
          </w:p>
        </w:tc>
        <w:tc>
          <w:tcPr>
            <w:tcW w:w="630" w:type="dxa"/>
          </w:tcPr>
          <w:p w:rsidRPr="00CA46C7" w:rsidR="00373E1B" w:rsidP="00373E1B" w:rsidRDefault="00373E1B" w14:paraId="43BD1477" w14:textId="397E0527">
            <w:pPr>
              <w:pStyle w:val="Default"/>
              <w:jc w:val="center"/>
              <w:rPr>
                <w:rFonts w:cs="Calibri" w:asciiTheme="minorHAnsi" w:hAnsiTheme="minorHAnsi"/>
                <w:b/>
                <w:bCs/>
                <w:sz w:val="22"/>
                <w:szCs w:val="22"/>
              </w:rPr>
            </w:pPr>
          </w:p>
        </w:tc>
        <w:tc>
          <w:tcPr>
            <w:tcW w:w="5799" w:type="dxa"/>
          </w:tcPr>
          <w:p w:rsidR="00EE7D99" w:rsidP="00D2660C" w:rsidRDefault="00373E1B" w14:paraId="7E9CB1E2" w14:textId="78D927E7">
            <w:pPr>
              <w:shd w:val="clear" w:color="auto" w:fill="FFFFFF" w:themeFill="background1"/>
              <w:spacing w:after="0" w:line="240" w:lineRule="auto"/>
              <w:rPr>
                <w:rFonts w:cs="Calibri" w:asciiTheme="minorHAnsi" w:hAnsiTheme="minorHAnsi"/>
                <w:i/>
                <w:iCs/>
              </w:rPr>
            </w:pPr>
            <w:r w:rsidRPr="00EE7D99">
              <w:rPr>
                <w:rFonts w:cs="Calibri" w:asciiTheme="minorHAnsi" w:hAnsiTheme="minorHAnsi"/>
                <w:i/>
                <w:iCs/>
              </w:rPr>
              <w:t xml:space="preserve">The project has comprehensively identified the risks from climate change and associated disasters to achieving the project </w:t>
            </w:r>
            <w:r w:rsidRPr="00EE7D99" w:rsidR="00EE7D99">
              <w:rPr>
                <w:rFonts w:cs="Calibri" w:asciiTheme="minorHAnsi" w:hAnsiTheme="minorHAnsi"/>
                <w:i/>
                <w:iCs/>
              </w:rPr>
              <w:t>objectives and has also identified mitigation measures</w:t>
            </w:r>
            <w:r w:rsidRPr="00EE7D99">
              <w:rPr>
                <w:rFonts w:cs="Calibri" w:asciiTheme="minorHAnsi" w:hAnsiTheme="minorHAnsi"/>
                <w:i/>
                <w:iCs/>
              </w:rPr>
              <w:t>. Th</w:t>
            </w:r>
            <w:r w:rsidRPr="00EE7D99" w:rsidR="00EE7D99">
              <w:rPr>
                <w:rFonts w:cs="Calibri" w:asciiTheme="minorHAnsi" w:hAnsiTheme="minorHAnsi"/>
                <w:i/>
                <w:iCs/>
              </w:rPr>
              <w:t>e</w:t>
            </w:r>
            <w:r w:rsidRPr="00EE7D99">
              <w:rPr>
                <w:rFonts w:cs="Calibri" w:asciiTheme="minorHAnsi" w:hAnsiTheme="minorHAnsi"/>
                <w:i/>
                <w:iCs/>
              </w:rPr>
              <w:t>s</w:t>
            </w:r>
            <w:r w:rsidRPr="00EE7D99" w:rsidR="00EE7D99">
              <w:rPr>
                <w:rFonts w:cs="Calibri" w:asciiTheme="minorHAnsi" w:hAnsiTheme="minorHAnsi"/>
                <w:i/>
                <w:iCs/>
              </w:rPr>
              <w:t>e</w:t>
            </w:r>
            <w:r w:rsidRPr="00EE7D99">
              <w:rPr>
                <w:rFonts w:cs="Calibri" w:asciiTheme="minorHAnsi" w:hAnsiTheme="minorHAnsi"/>
                <w:i/>
                <w:iCs/>
              </w:rPr>
              <w:t xml:space="preserve"> include</w:t>
            </w:r>
            <w:r w:rsidRPr="00EE7D99" w:rsidR="00EE7D99">
              <w:rPr>
                <w:rFonts w:cs="Calibri" w:asciiTheme="minorHAnsi" w:hAnsiTheme="minorHAnsi"/>
                <w:i/>
                <w:iCs/>
              </w:rPr>
              <w:t xml:space="preserve"> (among others)</w:t>
            </w:r>
            <w:r w:rsidRPr="00EE7D99">
              <w:rPr>
                <w:rFonts w:cs="Calibri" w:asciiTheme="minorHAnsi" w:hAnsiTheme="minorHAnsi"/>
                <w:i/>
                <w:iCs/>
              </w:rPr>
              <w:t xml:space="preserve">: </w:t>
            </w:r>
          </w:p>
          <w:p w:rsidRPr="00EE7D99" w:rsidR="00562FBC" w:rsidP="00D2660C" w:rsidRDefault="00562FBC" w14:paraId="3845A802" w14:textId="77777777">
            <w:pPr>
              <w:shd w:val="clear" w:color="auto" w:fill="FFFFFF" w:themeFill="background1"/>
              <w:spacing w:after="0" w:line="240" w:lineRule="auto"/>
              <w:rPr>
                <w:rFonts w:cs="Calibri" w:asciiTheme="minorHAnsi" w:hAnsiTheme="minorHAnsi" w:eastAsiaTheme="minorHAnsi"/>
                <w:bCs/>
              </w:rPr>
            </w:pPr>
          </w:p>
          <w:p w:rsidRPr="00EE7D99" w:rsidR="00EE7D99" w:rsidP="00D2660C" w:rsidRDefault="00EE7D99" w14:paraId="31BBCF8D" w14:textId="3EFFB079">
            <w:pPr>
              <w:pStyle w:val="ListParagraph"/>
              <w:numPr>
                <w:ilvl w:val="0"/>
                <w:numId w:val="22"/>
              </w:numPr>
              <w:shd w:val="clear" w:color="auto" w:fill="FFFFFF" w:themeFill="background1"/>
              <w:spacing w:after="0" w:line="240" w:lineRule="auto"/>
              <w:rPr>
                <w:rFonts w:cs="Calibri" w:asciiTheme="minorHAnsi" w:hAnsiTheme="minorHAnsi" w:eastAsiaTheme="minorHAnsi"/>
                <w:bCs/>
                <w:i/>
                <w:iCs/>
              </w:rPr>
            </w:pPr>
            <w:r w:rsidRPr="00EE7D99">
              <w:rPr>
                <w:rFonts w:cs="Calibri" w:asciiTheme="minorHAnsi" w:hAnsiTheme="minorHAnsi" w:eastAsiaTheme="minorHAnsi"/>
                <w:bCs/>
                <w:i/>
                <w:iCs/>
              </w:rPr>
              <w:t>Risk Identification and Assessment:</w:t>
            </w:r>
          </w:p>
          <w:p w:rsidR="00EE7D99" w:rsidP="00D2660C" w:rsidRDefault="00EE7D99" w14:paraId="25EF3920" w14:textId="51F20725">
            <w:pPr>
              <w:shd w:val="clear" w:color="auto" w:fill="FFFFFF" w:themeFill="background1"/>
              <w:spacing w:after="0" w:line="240" w:lineRule="auto"/>
              <w:rPr>
                <w:rFonts w:cs="Calibri" w:asciiTheme="minorHAnsi" w:hAnsiTheme="minorHAnsi" w:eastAsiaTheme="minorHAnsi"/>
                <w:bCs/>
                <w:i/>
                <w:iCs/>
              </w:rPr>
            </w:pPr>
            <w:r w:rsidRPr="00EE7D99">
              <w:rPr>
                <w:rFonts w:cs="Calibri" w:asciiTheme="minorHAnsi" w:hAnsiTheme="minorHAnsi" w:eastAsiaTheme="minorHAnsi"/>
                <w:bCs/>
                <w:i/>
                <w:iCs/>
              </w:rPr>
              <w:t>Conduct an initial climate risk assessment that includes identifying vulnerabilities in the regions or sectors involved. Use climate change scenarios (RCPs) to model potential impacts on the initiative, such as disruptions in data collection or capacity-building activities due to natural disasters.</w:t>
            </w:r>
          </w:p>
          <w:p w:rsidRPr="00EE7D99" w:rsidR="00EE7D99" w:rsidP="00D2660C" w:rsidRDefault="00EE7D99" w14:paraId="6E0A6864" w14:textId="77777777">
            <w:pPr>
              <w:shd w:val="clear" w:color="auto" w:fill="FFFFFF" w:themeFill="background1"/>
              <w:spacing w:after="0" w:line="240" w:lineRule="auto"/>
              <w:rPr>
                <w:rFonts w:cs="Calibri" w:asciiTheme="minorHAnsi" w:hAnsiTheme="minorHAnsi" w:eastAsiaTheme="minorHAnsi"/>
                <w:bCs/>
                <w:i/>
                <w:iCs/>
              </w:rPr>
            </w:pPr>
          </w:p>
          <w:p w:rsidRPr="00EE7D99" w:rsidR="00EE7D99" w:rsidP="00D2660C" w:rsidRDefault="00EE7D99" w14:paraId="79F46FA9" w14:textId="3011CBDB">
            <w:pPr>
              <w:pStyle w:val="ListParagraph"/>
              <w:numPr>
                <w:ilvl w:val="0"/>
                <w:numId w:val="22"/>
              </w:numPr>
              <w:shd w:val="clear" w:color="auto" w:fill="FFFFFF" w:themeFill="background1"/>
              <w:spacing w:after="0" w:line="240" w:lineRule="auto"/>
              <w:rPr>
                <w:rFonts w:cs="Calibri" w:asciiTheme="minorHAnsi" w:hAnsiTheme="minorHAnsi" w:eastAsiaTheme="minorHAnsi"/>
                <w:bCs/>
                <w:i/>
                <w:iCs/>
              </w:rPr>
            </w:pPr>
            <w:r w:rsidRPr="00EE7D99">
              <w:rPr>
                <w:rFonts w:cs="Calibri" w:asciiTheme="minorHAnsi" w:hAnsiTheme="minorHAnsi" w:eastAsiaTheme="minorHAnsi"/>
                <w:bCs/>
                <w:i/>
                <w:iCs/>
              </w:rPr>
              <w:t>Infrastructure and Technological Mitigation:</w:t>
            </w:r>
          </w:p>
          <w:p w:rsidRPr="00EE7D99" w:rsidR="00EE7D99" w:rsidP="00D2660C" w:rsidRDefault="00EE7D99" w14:paraId="316CA28D" w14:textId="1D2B6A05">
            <w:pPr>
              <w:shd w:val="clear" w:color="auto" w:fill="FFFFFF" w:themeFill="background1"/>
              <w:spacing w:after="0" w:line="240" w:lineRule="auto"/>
              <w:rPr>
                <w:rFonts w:cs="Calibri" w:asciiTheme="minorHAnsi" w:hAnsiTheme="minorHAnsi" w:eastAsiaTheme="minorHAnsi"/>
                <w:bCs/>
                <w:i/>
                <w:iCs/>
              </w:rPr>
            </w:pPr>
            <w:r w:rsidRPr="00EE7D99">
              <w:rPr>
                <w:rFonts w:cs="Calibri" w:asciiTheme="minorHAnsi" w:hAnsiTheme="minorHAnsi" w:eastAsiaTheme="minorHAnsi"/>
                <w:bCs/>
                <w:i/>
                <w:iCs/>
              </w:rPr>
              <w:t xml:space="preserve"> Ensure that the project’s data management systems and platforms for GHG inventory are resilient to climate disruptions. Use cloud-based solutions, remote data collection tools, and redundancy in data storage (i.e., having backups in multiple locations).</w:t>
            </w:r>
          </w:p>
          <w:p w:rsidR="00EE7D99" w:rsidP="00D2660C" w:rsidRDefault="00EE7D99" w14:paraId="6171D9C7" w14:textId="2052B3B4">
            <w:pPr>
              <w:shd w:val="clear" w:color="auto" w:fill="FFFFFF" w:themeFill="background1"/>
              <w:spacing w:after="0" w:line="240" w:lineRule="auto"/>
              <w:rPr>
                <w:rFonts w:cs="Calibri" w:asciiTheme="minorHAnsi" w:hAnsiTheme="minorHAnsi" w:eastAsiaTheme="minorHAnsi"/>
                <w:bCs/>
                <w:i/>
                <w:iCs/>
              </w:rPr>
            </w:pPr>
            <w:r w:rsidRPr="00EE7D99">
              <w:rPr>
                <w:rFonts w:cs="Calibri" w:asciiTheme="minorHAnsi" w:hAnsiTheme="minorHAnsi" w:eastAsiaTheme="minorHAnsi"/>
                <w:bCs/>
                <w:i/>
                <w:iCs/>
              </w:rPr>
              <w:t>In cases where physical infrastructure is involved, ensure energy-efficient designs that mitigate the effects of high temperatures or energy outages from climate-related events. Use communication platforms that can withstand service interruptions (e.g., satellite-based internet for remote areas).</w:t>
            </w:r>
          </w:p>
          <w:p w:rsidRPr="00EE7D99" w:rsidR="00EE7D99" w:rsidP="00D2660C" w:rsidRDefault="00EE7D99" w14:paraId="050D2516" w14:textId="77777777">
            <w:pPr>
              <w:shd w:val="clear" w:color="auto" w:fill="FFFFFF" w:themeFill="background1"/>
              <w:spacing w:after="0" w:line="240" w:lineRule="auto"/>
              <w:rPr>
                <w:rFonts w:cs="Calibri" w:asciiTheme="minorHAnsi" w:hAnsiTheme="minorHAnsi" w:eastAsiaTheme="minorHAnsi"/>
                <w:bCs/>
                <w:i/>
                <w:iCs/>
              </w:rPr>
            </w:pPr>
          </w:p>
          <w:p w:rsidRPr="00EE7D99" w:rsidR="00EE7D99" w:rsidP="00D2660C" w:rsidRDefault="00EE7D99" w14:paraId="67BC8387" w14:textId="77777777">
            <w:pPr>
              <w:pStyle w:val="ListParagraph"/>
              <w:numPr>
                <w:ilvl w:val="0"/>
                <w:numId w:val="22"/>
              </w:numPr>
              <w:shd w:val="clear" w:color="auto" w:fill="FFFFFF" w:themeFill="background1"/>
              <w:spacing w:after="0" w:line="240" w:lineRule="auto"/>
              <w:rPr>
                <w:rFonts w:cs="Calibri" w:asciiTheme="minorHAnsi" w:hAnsiTheme="minorHAnsi" w:eastAsiaTheme="minorHAnsi"/>
                <w:bCs/>
                <w:i/>
                <w:iCs/>
              </w:rPr>
            </w:pPr>
            <w:r w:rsidRPr="00EE7D99">
              <w:rPr>
                <w:rFonts w:cs="Calibri" w:asciiTheme="minorHAnsi" w:hAnsiTheme="minorHAnsi" w:eastAsiaTheme="minorHAnsi"/>
                <w:bCs/>
                <w:i/>
                <w:iCs/>
              </w:rPr>
              <w:t>Adaptation Planning:</w:t>
            </w:r>
          </w:p>
          <w:p w:rsidRPr="00EE7D99" w:rsidR="00373E1B" w:rsidP="00D2660C" w:rsidRDefault="00EE7D99" w14:paraId="47C6FC23" w14:textId="7A6CE709">
            <w:pPr>
              <w:shd w:val="clear" w:color="auto" w:fill="FFFFFF" w:themeFill="background1"/>
              <w:spacing w:after="0" w:line="240" w:lineRule="auto"/>
            </w:pPr>
            <w:r w:rsidRPr="00EE7D99">
              <w:rPr>
                <w:rFonts w:cs="Calibri" w:asciiTheme="minorHAnsi" w:hAnsiTheme="minorHAnsi" w:eastAsiaTheme="minorHAnsi"/>
                <w:bCs/>
                <w:i/>
                <w:iCs/>
              </w:rPr>
              <w:t xml:space="preserve"> Build flexibility into the project timeline to account for potential delays due to climate impacts (e.g., hurricanes, floods). Allow for modifications in the training and data collection schedules if natural disasters occur.</w:t>
            </w:r>
            <w:r>
              <w:rPr>
                <w:rFonts w:cs="Calibri" w:asciiTheme="minorHAnsi" w:hAnsiTheme="minorHAnsi" w:eastAsiaTheme="minorHAnsi"/>
                <w:bCs/>
                <w:i/>
                <w:iCs/>
              </w:rPr>
              <w:t xml:space="preserve"> </w:t>
            </w:r>
            <w:r w:rsidRPr="00EE7D99">
              <w:rPr>
                <w:rFonts w:cs="Calibri" w:asciiTheme="minorHAnsi" w:hAnsiTheme="minorHAnsi" w:eastAsiaTheme="minorHAnsi"/>
                <w:bCs/>
                <w:i/>
                <w:iCs/>
              </w:rPr>
              <w:t>In case centralized training or workshops are disrupted, design the project to deliver training through decentralized models such as virtual webinars, online courses, or local capacity-building units.</w:t>
            </w:r>
          </w:p>
        </w:tc>
      </w:tr>
    </w:tbl>
    <w:p w:rsidRPr="00104152" w:rsidR="00F25F46" w:rsidP="001505EC" w:rsidRDefault="00104152" w14:paraId="45240D1B" w14:textId="74C79D43">
      <w:pPr>
        <w:spacing w:after="0" w:line="240" w:lineRule="auto"/>
        <w:rPr>
          <w:rFonts w:cs="Calibri" w:asciiTheme="minorHAnsi" w:hAnsiTheme="minorHAnsi"/>
        </w:rPr>
      </w:pPr>
      <w:r>
        <w:rPr>
          <w:rFonts w:cs="Calibri" w:asciiTheme="minorHAnsi" w:hAnsiTheme="minorHAnsi"/>
          <w:b/>
          <w:bCs/>
        </w:rPr>
        <w:t xml:space="preserve">Note: </w:t>
      </w:r>
      <w:r w:rsidRPr="005F2935">
        <w:rPr>
          <w:rFonts w:cs="Calibri" w:asciiTheme="minorHAnsi" w:hAnsiTheme="minorHAnsi"/>
        </w:rPr>
        <w:t xml:space="preserve">Other </w:t>
      </w:r>
      <w:r w:rsidR="003522C6">
        <w:rPr>
          <w:rFonts w:cs="Calibri" w:asciiTheme="minorHAnsi" w:hAnsiTheme="minorHAnsi"/>
        </w:rPr>
        <w:t>ESS Standards</w:t>
      </w:r>
      <w:r w:rsidRPr="005F2935">
        <w:rPr>
          <w:rFonts w:cs="Calibri" w:asciiTheme="minorHAnsi" w:hAnsiTheme="minorHAnsi"/>
        </w:rPr>
        <w:t xml:space="preserve"> may be triggered </w:t>
      </w:r>
      <w:r w:rsidR="009C74A2">
        <w:rPr>
          <w:rFonts w:cs="Calibri" w:asciiTheme="minorHAnsi" w:hAnsiTheme="minorHAnsi"/>
        </w:rPr>
        <w:t xml:space="preserve">at any time </w:t>
      </w:r>
      <w:r w:rsidRPr="005F2935">
        <w:rPr>
          <w:rFonts w:cs="Calibri" w:asciiTheme="minorHAnsi" w:hAnsiTheme="minorHAnsi"/>
        </w:rPr>
        <w:t xml:space="preserve">during the </w:t>
      </w:r>
      <w:r w:rsidR="009C74A2">
        <w:rPr>
          <w:rFonts w:cs="Calibri" w:asciiTheme="minorHAnsi" w:hAnsiTheme="minorHAnsi"/>
        </w:rPr>
        <w:t>project</w:t>
      </w:r>
      <w:r w:rsidR="00E462ED">
        <w:rPr>
          <w:rFonts w:cs="Calibri" w:asciiTheme="minorHAnsi" w:hAnsiTheme="minorHAnsi"/>
        </w:rPr>
        <w:t xml:space="preserve"> cycle</w:t>
      </w:r>
      <w:r w:rsidR="00331363">
        <w:rPr>
          <w:rFonts w:cs="Calibri" w:asciiTheme="minorHAnsi" w:hAnsiTheme="minorHAnsi"/>
        </w:rPr>
        <w:t>.</w:t>
      </w:r>
    </w:p>
    <w:p w:rsidR="00F25F46" w:rsidP="001505EC" w:rsidRDefault="00F25F46" w14:paraId="26018A5E" w14:textId="77777777">
      <w:pPr>
        <w:spacing w:after="0" w:line="240" w:lineRule="auto"/>
        <w:rPr>
          <w:rFonts w:cs="Calibri" w:asciiTheme="minorHAnsi" w:hAnsiTheme="minorHAnsi"/>
          <w:b/>
          <w:bCs/>
        </w:rPr>
      </w:pPr>
    </w:p>
    <w:p w:rsidR="00CC1BE8" w:rsidP="001505EC" w:rsidRDefault="00CC1BE8" w14:paraId="1A376AB7" w14:textId="77777777">
      <w:pPr>
        <w:spacing w:after="0" w:line="240" w:lineRule="auto"/>
        <w:rPr>
          <w:rFonts w:cs="Calibri" w:asciiTheme="minorHAnsi" w:hAnsiTheme="minorHAnsi"/>
          <w:b/>
          <w:bCs/>
        </w:rPr>
      </w:pPr>
    </w:p>
    <w:p w:rsidRPr="00CA46C7" w:rsidR="00147D27" w:rsidP="001505EC" w:rsidRDefault="00147D27" w14:paraId="09145524" w14:textId="4B9124A3">
      <w:pPr>
        <w:spacing w:after="0" w:line="240" w:lineRule="auto"/>
        <w:rPr>
          <w:rFonts w:cs="Calibri" w:asciiTheme="minorHAnsi" w:hAnsiTheme="minorHAnsi"/>
          <w:b/>
          <w:bCs/>
        </w:rPr>
      </w:pPr>
      <w:r w:rsidRPr="00CA46C7">
        <w:rPr>
          <w:rFonts w:cs="Calibri" w:asciiTheme="minorHAnsi" w:hAnsiTheme="minorHAnsi"/>
          <w:b/>
          <w:bCs/>
        </w:rPr>
        <w:t>I</w:t>
      </w:r>
      <w:r>
        <w:rPr>
          <w:rFonts w:cs="Calibri" w:asciiTheme="minorHAnsi" w:hAnsiTheme="minorHAnsi"/>
          <w:b/>
          <w:bCs/>
        </w:rPr>
        <w:t>II</w:t>
      </w:r>
      <w:r w:rsidRPr="00CA46C7">
        <w:rPr>
          <w:rFonts w:cs="Calibri" w:asciiTheme="minorHAnsi" w:hAnsiTheme="minorHAnsi"/>
          <w:b/>
          <w:bCs/>
        </w:rPr>
        <w:t xml:space="preserve">. PROJECT CATEGORIZATION </w:t>
      </w:r>
    </w:p>
    <w:p w:rsidR="004130F6" w:rsidP="001505EC" w:rsidRDefault="004130F6" w14:paraId="27643A7C" w14:textId="3265F78B">
      <w:pPr>
        <w:spacing w:after="0"/>
        <w:rPr>
          <w:rFonts w:cs="Calibri" w:asciiTheme="minorHAnsi" w:hAnsiTheme="minorHAnsi"/>
        </w:rPr>
      </w:pPr>
      <w:r w:rsidRPr="001623C4">
        <w:rPr>
          <w:rFonts w:cs="Calibri" w:asciiTheme="minorHAnsi" w:hAnsiTheme="minorHAnsi"/>
        </w:rPr>
        <w:t xml:space="preserve">Based on the </w:t>
      </w:r>
      <w:r w:rsidR="009C74A2">
        <w:rPr>
          <w:rFonts w:cs="Calibri" w:asciiTheme="minorHAnsi" w:hAnsiTheme="minorHAnsi"/>
        </w:rPr>
        <w:t>ESS Standards</w:t>
      </w:r>
      <w:r w:rsidR="00481B0B">
        <w:rPr>
          <w:rFonts w:cs="Calibri" w:asciiTheme="minorHAnsi" w:hAnsiTheme="minorHAnsi"/>
        </w:rPr>
        <w:t xml:space="preserve"> triggered</w:t>
      </w:r>
      <w:r w:rsidRPr="001623C4">
        <w:rPr>
          <w:rFonts w:cs="Calibri" w:asciiTheme="minorHAnsi" w:hAnsiTheme="minorHAnsi"/>
        </w:rPr>
        <w:t xml:space="preserve">, the </w:t>
      </w:r>
      <w:r>
        <w:rPr>
          <w:rFonts w:cs="Calibri" w:asciiTheme="minorHAnsi" w:hAnsiTheme="minorHAnsi"/>
        </w:rPr>
        <w:t xml:space="preserve">project is categorized as </w:t>
      </w:r>
      <w:r w:rsidRPr="001623C4">
        <w:rPr>
          <w:rFonts w:cs="Calibri" w:asciiTheme="minorHAnsi" w:hAnsiTheme="minorHAnsi"/>
        </w:rPr>
        <w:t>foll</w:t>
      </w:r>
      <w:r w:rsidR="00F25F46">
        <w:rPr>
          <w:rFonts w:cs="Calibri" w:asciiTheme="minorHAnsi" w:hAnsiTheme="minorHAnsi"/>
        </w:rPr>
        <w:t>ows:</w:t>
      </w:r>
    </w:p>
    <w:tbl>
      <w:tblPr>
        <w:tblW w:w="101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000" w:firstRow="0" w:lastRow="0" w:firstColumn="0" w:lastColumn="0" w:noHBand="0" w:noVBand="0"/>
      </w:tblPr>
      <w:tblGrid>
        <w:gridCol w:w="3803"/>
        <w:gridCol w:w="1957"/>
        <w:gridCol w:w="1980"/>
        <w:gridCol w:w="2430"/>
      </w:tblGrid>
      <w:tr w:rsidRPr="00CA46C7" w:rsidR="00147D27" w:rsidTr="00AF0C76" w14:paraId="234A8D5C" w14:textId="77777777">
        <w:trPr>
          <w:trHeight w:val="159"/>
          <w:tblHeader/>
        </w:trPr>
        <w:tc>
          <w:tcPr>
            <w:tcW w:w="3803" w:type="dxa"/>
            <w:vMerge w:val="restart"/>
            <w:shd w:val="clear" w:color="auto" w:fill="BFBFBF"/>
            <w:vAlign w:val="center"/>
          </w:tcPr>
          <w:p w:rsidRPr="00CA46C7" w:rsidR="00147D27" w:rsidP="001505EC" w:rsidRDefault="00147D27" w14:paraId="2D394290" w14:textId="77777777">
            <w:pPr>
              <w:pStyle w:val="Default"/>
              <w:rPr>
                <w:rFonts w:cs="Calibri" w:asciiTheme="minorHAnsi" w:hAnsiTheme="minorHAnsi"/>
                <w:sz w:val="22"/>
                <w:szCs w:val="22"/>
              </w:rPr>
            </w:pPr>
            <w:r w:rsidRPr="00CA46C7">
              <w:rPr>
                <w:rFonts w:cs="Calibri" w:asciiTheme="minorHAnsi" w:hAnsiTheme="minorHAnsi"/>
                <w:b/>
                <w:bCs/>
                <w:sz w:val="22"/>
                <w:szCs w:val="22"/>
              </w:rPr>
              <w:t>PROJECT CATEGORY</w:t>
            </w:r>
          </w:p>
        </w:tc>
        <w:tc>
          <w:tcPr>
            <w:tcW w:w="1957" w:type="dxa"/>
            <w:shd w:val="clear" w:color="auto" w:fill="D9D9D9"/>
          </w:tcPr>
          <w:p w:rsidRPr="00CA46C7" w:rsidR="00147D27" w:rsidP="001505EC" w:rsidRDefault="00147D27" w14:paraId="08BB629C" w14:textId="77777777">
            <w:pPr>
              <w:pStyle w:val="Default"/>
              <w:jc w:val="center"/>
              <w:rPr>
                <w:rFonts w:cs="Calibri" w:asciiTheme="minorHAnsi" w:hAnsiTheme="minorHAnsi"/>
                <w:b/>
                <w:sz w:val="22"/>
                <w:szCs w:val="22"/>
              </w:rPr>
            </w:pPr>
            <w:r w:rsidRPr="00CA46C7">
              <w:rPr>
                <w:rFonts w:cs="Calibri" w:asciiTheme="minorHAnsi" w:hAnsiTheme="minorHAnsi"/>
                <w:b/>
                <w:sz w:val="22"/>
                <w:szCs w:val="22"/>
              </w:rPr>
              <w:t>Category A</w:t>
            </w:r>
          </w:p>
        </w:tc>
        <w:tc>
          <w:tcPr>
            <w:tcW w:w="1980" w:type="dxa"/>
            <w:shd w:val="clear" w:color="auto" w:fill="D9D9D9"/>
          </w:tcPr>
          <w:p w:rsidRPr="00CA46C7" w:rsidR="00147D27" w:rsidP="001505EC" w:rsidRDefault="00147D27" w14:paraId="17C2BB6A" w14:textId="77777777">
            <w:pPr>
              <w:pStyle w:val="Default"/>
              <w:jc w:val="center"/>
              <w:rPr>
                <w:rFonts w:cs="Calibri" w:asciiTheme="minorHAnsi" w:hAnsiTheme="minorHAnsi"/>
                <w:b/>
                <w:sz w:val="22"/>
                <w:szCs w:val="22"/>
              </w:rPr>
            </w:pPr>
            <w:r w:rsidRPr="00CA46C7">
              <w:rPr>
                <w:rFonts w:cs="Calibri" w:asciiTheme="minorHAnsi" w:hAnsiTheme="minorHAnsi"/>
                <w:b/>
                <w:sz w:val="22"/>
                <w:szCs w:val="22"/>
              </w:rPr>
              <w:t>Category B</w:t>
            </w:r>
          </w:p>
        </w:tc>
        <w:tc>
          <w:tcPr>
            <w:tcW w:w="2430" w:type="dxa"/>
            <w:shd w:val="clear" w:color="auto" w:fill="D9D9D9"/>
          </w:tcPr>
          <w:p w:rsidRPr="00CA46C7" w:rsidR="00147D27" w:rsidP="001505EC" w:rsidRDefault="00147D27" w14:paraId="249C8296" w14:textId="77777777">
            <w:pPr>
              <w:pStyle w:val="Default"/>
              <w:jc w:val="center"/>
              <w:rPr>
                <w:rFonts w:cs="Calibri" w:asciiTheme="minorHAnsi" w:hAnsiTheme="minorHAnsi"/>
                <w:b/>
                <w:sz w:val="22"/>
                <w:szCs w:val="22"/>
              </w:rPr>
            </w:pPr>
            <w:r w:rsidRPr="00CA46C7">
              <w:rPr>
                <w:rFonts w:cs="Calibri" w:asciiTheme="minorHAnsi" w:hAnsiTheme="minorHAnsi"/>
                <w:b/>
                <w:sz w:val="22"/>
                <w:szCs w:val="22"/>
              </w:rPr>
              <w:t>Category C</w:t>
            </w:r>
          </w:p>
        </w:tc>
      </w:tr>
      <w:tr w:rsidRPr="00CA46C7" w:rsidR="00147D27" w:rsidTr="00AF0C76" w14:paraId="6F7CBFE9" w14:textId="77777777">
        <w:trPr>
          <w:trHeight w:val="159"/>
          <w:tblHeader/>
        </w:trPr>
        <w:tc>
          <w:tcPr>
            <w:tcW w:w="3803" w:type="dxa"/>
            <w:vMerge/>
            <w:shd w:val="clear" w:color="auto" w:fill="BFBFBF"/>
          </w:tcPr>
          <w:p w:rsidRPr="00CA46C7" w:rsidR="00147D27" w:rsidP="001505EC" w:rsidRDefault="00147D27" w14:paraId="7E1DC63B" w14:textId="77777777">
            <w:pPr>
              <w:pStyle w:val="Default"/>
              <w:rPr>
                <w:rFonts w:cs="Calibri" w:asciiTheme="minorHAnsi" w:hAnsiTheme="minorHAnsi"/>
                <w:sz w:val="22"/>
                <w:szCs w:val="22"/>
              </w:rPr>
            </w:pPr>
          </w:p>
        </w:tc>
        <w:tc>
          <w:tcPr>
            <w:tcW w:w="1957" w:type="dxa"/>
          </w:tcPr>
          <w:p w:rsidRPr="00CA46C7" w:rsidR="00147D27" w:rsidP="001505EC" w:rsidRDefault="00147D27" w14:paraId="574AAE08" w14:textId="2F2B31D9">
            <w:pPr>
              <w:pStyle w:val="Default"/>
              <w:jc w:val="center"/>
              <w:rPr>
                <w:rFonts w:cs="Calibri" w:asciiTheme="minorHAnsi" w:hAnsiTheme="minorHAnsi"/>
                <w:b/>
                <w:bCs/>
                <w:sz w:val="22"/>
                <w:szCs w:val="22"/>
              </w:rPr>
            </w:pPr>
          </w:p>
        </w:tc>
        <w:tc>
          <w:tcPr>
            <w:tcW w:w="1980" w:type="dxa"/>
          </w:tcPr>
          <w:p w:rsidRPr="009C74A2" w:rsidR="00147D27" w:rsidP="001505EC" w:rsidRDefault="00147D27" w14:paraId="6703589F" w14:textId="7F23C1E6">
            <w:pPr>
              <w:pStyle w:val="Default"/>
              <w:jc w:val="center"/>
              <w:rPr>
                <w:rFonts w:cs="Calibri" w:asciiTheme="minorHAnsi" w:hAnsiTheme="minorHAnsi"/>
                <w:b/>
                <w:bCs/>
                <w:sz w:val="22"/>
                <w:szCs w:val="22"/>
                <w:highlight w:val="yellow"/>
              </w:rPr>
            </w:pPr>
          </w:p>
        </w:tc>
        <w:tc>
          <w:tcPr>
            <w:tcW w:w="2430" w:type="dxa"/>
          </w:tcPr>
          <w:p w:rsidRPr="00AC67CF" w:rsidR="00147D27" w:rsidP="001505EC" w:rsidRDefault="00EE7D99" w14:paraId="066BC54D" w14:textId="19D29A01">
            <w:pPr>
              <w:pStyle w:val="Default"/>
              <w:jc w:val="center"/>
              <w:rPr>
                <w:rFonts w:cs="Calibri" w:asciiTheme="minorHAnsi" w:hAnsiTheme="minorHAnsi"/>
                <w:b/>
                <w:bCs/>
                <w:sz w:val="22"/>
                <w:szCs w:val="22"/>
              </w:rPr>
            </w:pPr>
            <w:r>
              <w:rPr>
                <w:rFonts w:cs="Calibri" w:asciiTheme="minorHAnsi" w:hAnsiTheme="minorHAnsi"/>
                <w:b/>
                <w:bCs/>
                <w:sz w:val="22"/>
                <w:szCs w:val="22"/>
              </w:rPr>
              <w:t>X</w:t>
            </w:r>
          </w:p>
        </w:tc>
      </w:tr>
      <w:tr w:rsidRPr="00CA46C7" w:rsidR="00147D27" w:rsidTr="00AF0C76" w14:paraId="38AE4D61" w14:textId="77777777">
        <w:trPr>
          <w:trHeight w:val="159"/>
          <w:tblHeader/>
        </w:trPr>
        <w:tc>
          <w:tcPr>
            <w:tcW w:w="10170" w:type="dxa"/>
            <w:gridSpan w:val="4"/>
          </w:tcPr>
          <w:p w:rsidRPr="00EA710C" w:rsidR="0077003B" w:rsidP="0077003B" w:rsidRDefault="002F4F77" w14:paraId="1FDB3C8A" w14:textId="648C0B79">
            <w:pPr>
              <w:pStyle w:val="Default"/>
              <w:rPr>
                <w:rFonts w:cs="Calibri" w:asciiTheme="minorHAnsi" w:hAnsiTheme="minorHAnsi"/>
                <w:bCs/>
                <w:i/>
                <w:sz w:val="22"/>
                <w:szCs w:val="22"/>
              </w:rPr>
            </w:pPr>
            <w:r w:rsidRPr="00A203A9">
              <w:rPr>
                <w:rFonts w:asciiTheme="minorHAnsi" w:hAnsiTheme="minorHAnsi" w:cstheme="minorHAnsi"/>
                <w:bCs/>
                <w:i/>
                <w:sz w:val="22"/>
                <w:szCs w:val="22"/>
              </w:rPr>
              <w:t xml:space="preserve">Justification: </w:t>
            </w:r>
            <w:r w:rsidRPr="009B1140" w:rsidR="00EE7D99">
              <w:rPr>
                <w:rFonts w:cs="Calibri" w:asciiTheme="minorHAnsi" w:hAnsiTheme="minorHAnsi"/>
                <w:bCs/>
                <w:i/>
                <w:sz w:val="22"/>
                <w:szCs w:val="22"/>
              </w:rPr>
              <w:t>The proposed project activities are likely to have minimal or no adverse environmental and social impacts.</w:t>
            </w:r>
          </w:p>
        </w:tc>
      </w:tr>
    </w:tbl>
    <w:p w:rsidR="009B1140" w:rsidP="001505EC" w:rsidRDefault="009B1140" w14:paraId="7CF8B16D" w14:textId="77777777">
      <w:pPr>
        <w:spacing w:after="0" w:line="240" w:lineRule="auto"/>
        <w:rPr>
          <w:rFonts w:cs="Calibri" w:asciiTheme="minorHAnsi" w:hAnsiTheme="minorHAnsi"/>
          <w:b/>
          <w:bCs/>
        </w:rPr>
      </w:pPr>
    </w:p>
    <w:p w:rsidRPr="00CA46C7" w:rsidR="00D61870" w:rsidP="001505EC" w:rsidRDefault="00D61870" w14:paraId="06887BA3" w14:textId="690842D4">
      <w:pPr>
        <w:spacing w:after="0" w:line="240" w:lineRule="auto"/>
        <w:rPr>
          <w:rFonts w:cs="Calibri" w:asciiTheme="minorHAnsi" w:hAnsiTheme="minorHAnsi"/>
          <w:b/>
          <w:bCs/>
        </w:rPr>
      </w:pPr>
      <w:r w:rsidRPr="00CA46C7">
        <w:rPr>
          <w:rFonts w:cs="Calibri" w:asciiTheme="minorHAnsi" w:hAnsiTheme="minorHAnsi"/>
          <w:b/>
          <w:bCs/>
        </w:rPr>
        <w:t>I</w:t>
      </w:r>
      <w:r w:rsidR="00147D27">
        <w:rPr>
          <w:rFonts w:cs="Calibri" w:asciiTheme="minorHAnsi" w:hAnsiTheme="minorHAnsi"/>
          <w:b/>
          <w:bCs/>
        </w:rPr>
        <w:t>V</w:t>
      </w:r>
      <w:r w:rsidRPr="00CA46C7">
        <w:rPr>
          <w:rFonts w:cs="Calibri" w:asciiTheme="minorHAnsi" w:hAnsiTheme="minorHAnsi"/>
          <w:b/>
          <w:bCs/>
        </w:rPr>
        <w:t xml:space="preserve">. </w:t>
      </w:r>
      <w:r w:rsidR="006D6C5E">
        <w:rPr>
          <w:rFonts w:cs="Calibri" w:asciiTheme="minorHAnsi" w:hAnsiTheme="minorHAnsi"/>
          <w:b/>
          <w:bCs/>
        </w:rPr>
        <w:t xml:space="preserve">MANAGEMENT OF </w:t>
      </w:r>
      <w:r w:rsidR="00F04A55">
        <w:rPr>
          <w:rFonts w:cs="Calibri" w:asciiTheme="minorHAnsi" w:hAnsiTheme="minorHAnsi"/>
          <w:b/>
          <w:bCs/>
        </w:rPr>
        <w:t xml:space="preserve">ESS STANDARDS </w:t>
      </w:r>
      <w:r w:rsidR="00821B91">
        <w:rPr>
          <w:rFonts w:cs="Calibri" w:asciiTheme="minorHAnsi" w:hAnsiTheme="minorHAnsi"/>
          <w:b/>
          <w:bCs/>
        </w:rPr>
        <w:t>TR</w:t>
      </w:r>
      <w:r w:rsidR="006D6C5E">
        <w:rPr>
          <w:rFonts w:cs="Calibri" w:asciiTheme="minorHAnsi" w:hAnsiTheme="minorHAnsi"/>
          <w:b/>
          <w:bCs/>
        </w:rPr>
        <w:t>IGGERED</w:t>
      </w:r>
    </w:p>
    <w:p w:rsidR="00927876" w:rsidP="001505EC" w:rsidRDefault="00927876" w14:paraId="420D0DF2" w14:textId="4C7BA890">
      <w:pPr>
        <w:widowControl w:val="0"/>
        <w:autoSpaceDE w:val="0"/>
        <w:autoSpaceDN w:val="0"/>
        <w:adjustRightInd w:val="0"/>
        <w:spacing w:after="0" w:line="240" w:lineRule="auto"/>
        <w:rPr>
          <w:rFonts w:cs="Calibri" w:asciiTheme="minorHAnsi" w:hAnsiTheme="minorHAnsi"/>
          <w:u w:val="single"/>
        </w:rPr>
      </w:pPr>
    </w:p>
    <w:p w:rsidRPr="007F138F" w:rsidR="00B64CC4" w:rsidP="001505EC" w:rsidRDefault="00B64CC4" w14:paraId="7A8A1E3A" w14:textId="1E953E05">
      <w:pPr>
        <w:widowControl w:val="0"/>
        <w:autoSpaceDE w:val="0"/>
        <w:autoSpaceDN w:val="0"/>
        <w:adjustRightInd w:val="0"/>
        <w:spacing w:after="0" w:line="240" w:lineRule="auto"/>
        <w:rPr>
          <w:rFonts w:cs="Calibri" w:asciiTheme="minorHAnsi" w:hAnsiTheme="minorHAnsi"/>
          <w:bCs/>
          <w:i/>
          <w:iCs/>
          <w:u w:val="single"/>
        </w:rPr>
      </w:pPr>
      <w:r w:rsidRPr="007F138F">
        <w:rPr>
          <w:rFonts w:cs="Calibri" w:asciiTheme="minorHAnsi" w:hAnsiTheme="minorHAnsi"/>
          <w:bCs/>
          <w:i/>
          <w:iCs/>
          <w:u w:val="single"/>
        </w:rPr>
        <w:t>ESS7: Labour and Working Conditions</w:t>
      </w:r>
    </w:p>
    <w:p w:rsidR="00B64CC4" w:rsidP="001505EC" w:rsidRDefault="00B64CC4" w14:paraId="64286B16" w14:textId="77777777">
      <w:pPr>
        <w:widowControl w:val="0"/>
        <w:autoSpaceDE w:val="0"/>
        <w:autoSpaceDN w:val="0"/>
        <w:adjustRightInd w:val="0"/>
        <w:spacing w:after="0" w:line="240" w:lineRule="auto"/>
        <w:rPr>
          <w:rFonts w:cs="Calibri" w:asciiTheme="minorHAnsi" w:hAnsiTheme="minorHAnsi"/>
          <w:b/>
        </w:rPr>
      </w:pPr>
    </w:p>
    <w:p w:rsidRPr="007F138F" w:rsidR="00B64CC4" w:rsidP="001505EC" w:rsidRDefault="00B64CC4" w14:paraId="2759D8FF" w14:textId="0104C001">
      <w:pPr>
        <w:widowControl w:val="0"/>
        <w:autoSpaceDE w:val="0"/>
        <w:autoSpaceDN w:val="0"/>
        <w:adjustRightInd w:val="0"/>
        <w:spacing w:after="0" w:line="240" w:lineRule="auto"/>
        <w:rPr>
          <w:rFonts w:cs="Calibri" w:asciiTheme="minorHAnsi" w:hAnsiTheme="minorHAnsi"/>
          <w:bCs/>
          <w:i/>
          <w:iCs/>
        </w:rPr>
      </w:pPr>
      <w:r w:rsidRPr="007F138F">
        <w:rPr>
          <w:rFonts w:cs="Calibri" w:asciiTheme="minorHAnsi" w:hAnsiTheme="minorHAnsi"/>
          <w:bCs/>
          <w:i/>
          <w:iCs/>
        </w:rPr>
        <w:t>The CCCP</w:t>
      </w:r>
      <w:r w:rsidR="0042106F">
        <w:rPr>
          <w:rFonts w:cs="Calibri" w:asciiTheme="minorHAnsi" w:hAnsiTheme="minorHAnsi"/>
          <w:bCs/>
          <w:i/>
          <w:iCs/>
        </w:rPr>
        <w:t xml:space="preserve"> </w:t>
      </w:r>
      <w:r w:rsidR="009E463B">
        <w:rPr>
          <w:rFonts w:cs="Calibri" w:asciiTheme="minorHAnsi" w:hAnsiTheme="minorHAnsi"/>
          <w:bCs/>
          <w:i/>
          <w:iCs/>
        </w:rPr>
        <w:t>and/</w:t>
      </w:r>
      <w:r w:rsidR="0042106F">
        <w:rPr>
          <w:rFonts w:cs="Calibri" w:asciiTheme="minorHAnsi" w:hAnsiTheme="minorHAnsi"/>
          <w:bCs/>
          <w:i/>
          <w:iCs/>
        </w:rPr>
        <w:t xml:space="preserve">or the Manila Observatory are required to provide evidence of compliance </w:t>
      </w:r>
      <w:r w:rsidR="00F10A2E">
        <w:rPr>
          <w:rFonts w:cs="Calibri" w:asciiTheme="minorHAnsi" w:hAnsiTheme="minorHAnsi"/>
          <w:bCs/>
          <w:i/>
          <w:iCs/>
        </w:rPr>
        <w:t xml:space="preserve">with ESS7. If they do not have the policies and procedures in place, </w:t>
      </w:r>
      <w:r w:rsidR="003C1F87">
        <w:rPr>
          <w:rFonts w:cs="Calibri" w:asciiTheme="minorHAnsi" w:hAnsiTheme="minorHAnsi"/>
          <w:bCs/>
          <w:i/>
          <w:iCs/>
        </w:rPr>
        <w:t>the project will be</w:t>
      </w:r>
      <w:r w:rsidRPr="007F138F">
        <w:rPr>
          <w:rFonts w:cs="Calibri" w:asciiTheme="minorHAnsi" w:hAnsiTheme="minorHAnsi"/>
          <w:bCs/>
          <w:i/>
          <w:iCs/>
        </w:rPr>
        <w:t xml:space="preserve"> required to </w:t>
      </w:r>
      <w:r w:rsidR="00562FBC">
        <w:rPr>
          <w:rFonts w:cs="Calibri" w:asciiTheme="minorHAnsi" w:hAnsiTheme="minorHAnsi"/>
          <w:bCs/>
          <w:i/>
          <w:iCs/>
        </w:rPr>
        <w:t>prepare a Labour Management Procedure</w:t>
      </w:r>
      <w:r w:rsidRPr="007F138F">
        <w:rPr>
          <w:rFonts w:cs="Calibri" w:asciiTheme="minorHAnsi" w:hAnsiTheme="minorHAnsi"/>
          <w:bCs/>
          <w:i/>
          <w:iCs/>
        </w:rPr>
        <w:t xml:space="preserve"> </w:t>
      </w:r>
      <w:r w:rsidR="00521FE2">
        <w:rPr>
          <w:rFonts w:cs="Calibri" w:asciiTheme="minorHAnsi" w:hAnsiTheme="minorHAnsi"/>
          <w:bCs/>
          <w:i/>
          <w:iCs/>
        </w:rPr>
        <w:t xml:space="preserve">(LMP) </w:t>
      </w:r>
      <w:r w:rsidR="003C1F87">
        <w:rPr>
          <w:rFonts w:cs="Calibri" w:asciiTheme="minorHAnsi" w:hAnsiTheme="minorHAnsi"/>
          <w:bCs/>
          <w:i/>
          <w:iCs/>
        </w:rPr>
        <w:t xml:space="preserve">at </w:t>
      </w:r>
      <w:r w:rsidR="009E463B">
        <w:rPr>
          <w:rFonts w:cs="Calibri" w:asciiTheme="minorHAnsi" w:hAnsiTheme="minorHAnsi"/>
          <w:bCs/>
          <w:i/>
          <w:iCs/>
        </w:rPr>
        <w:t xml:space="preserve">the </w:t>
      </w:r>
      <w:r w:rsidR="003C1F87">
        <w:rPr>
          <w:rFonts w:cs="Calibri" w:asciiTheme="minorHAnsi" w:hAnsiTheme="minorHAnsi"/>
          <w:bCs/>
          <w:i/>
          <w:iCs/>
        </w:rPr>
        <w:t xml:space="preserve">inception phase </w:t>
      </w:r>
      <w:r w:rsidRPr="007F138F">
        <w:rPr>
          <w:rFonts w:cs="Calibri" w:asciiTheme="minorHAnsi" w:hAnsiTheme="minorHAnsi"/>
          <w:bCs/>
          <w:i/>
          <w:iCs/>
        </w:rPr>
        <w:t xml:space="preserve">to ensure compliance with </w:t>
      </w:r>
      <w:r w:rsidR="00521FE2">
        <w:rPr>
          <w:rFonts w:cs="Calibri" w:asciiTheme="minorHAnsi" w:hAnsiTheme="minorHAnsi"/>
          <w:bCs/>
          <w:i/>
          <w:iCs/>
        </w:rPr>
        <w:t xml:space="preserve">ESS </w:t>
      </w:r>
      <w:r w:rsidRPr="007F138F">
        <w:rPr>
          <w:rFonts w:cs="Calibri" w:asciiTheme="minorHAnsi" w:hAnsiTheme="minorHAnsi"/>
          <w:bCs/>
          <w:i/>
          <w:iCs/>
        </w:rPr>
        <w:t xml:space="preserve">7. The </w:t>
      </w:r>
      <w:r w:rsidR="00521FE2">
        <w:rPr>
          <w:rFonts w:cs="Calibri" w:asciiTheme="minorHAnsi" w:hAnsiTheme="minorHAnsi"/>
          <w:bCs/>
          <w:i/>
          <w:iCs/>
        </w:rPr>
        <w:t>LMP</w:t>
      </w:r>
      <w:r w:rsidRPr="007F138F">
        <w:rPr>
          <w:rFonts w:cs="Calibri" w:asciiTheme="minorHAnsi" w:hAnsiTheme="minorHAnsi"/>
          <w:bCs/>
          <w:i/>
          <w:iCs/>
        </w:rPr>
        <w:t xml:space="preserve"> should have a focus on:</w:t>
      </w:r>
    </w:p>
    <w:p w:rsidRPr="007F138F" w:rsidR="00B64CC4" w:rsidP="001505EC" w:rsidRDefault="00B64CC4" w14:paraId="30AA6C76" w14:textId="77777777">
      <w:pPr>
        <w:widowControl w:val="0"/>
        <w:autoSpaceDE w:val="0"/>
        <w:autoSpaceDN w:val="0"/>
        <w:adjustRightInd w:val="0"/>
        <w:spacing w:after="0" w:line="240" w:lineRule="auto"/>
        <w:rPr>
          <w:rFonts w:cs="Calibri" w:asciiTheme="minorHAnsi" w:hAnsiTheme="minorHAnsi"/>
          <w:bCs/>
          <w:i/>
          <w:iCs/>
        </w:rPr>
      </w:pPr>
    </w:p>
    <w:p w:rsidRPr="007F138F" w:rsidR="00B64CC4" w:rsidP="00B64CC4" w:rsidRDefault="00B64CC4" w14:paraId="1BDCCF9C" w14:textId="34CDE0D3">
      <w:pPr>
        <w:pStyle w:val="ListParagraph"/>
        <w:widowControl w:val="0"/>
        <w:numPr>
          <w:ilvl w:val="0"/>
          <w:numId w:val="23"/>
        </w:numPr>
        <w:autoSpaceDE w:val="0"/>
        <w:autoSpaceDN w:val="0"/>
        <w:adjustRightInd w:val="0"/>
        <w:spacing w:after="0" w:line="240" w:lineRule="auto"/>
        <w:rPr>
          <w:rFonts w:cs="Calibri" w:asciiTheme="minorHAnsi" w:hAnsiTheme="minorHAnsi"/>
          <w:bCs/>
          <w:i/>
          <w:iCs/>
        </w:rPr>
      </w:pPr>
      <w:r w:rsidRPr="007F138F">
        <w:rPr>
          <w:rFonts w:cs="Calibri" w:asciiTheme="minorHAnsi" w:hAnsiTheme="minorHAnsi"/>
          <w:bCs/>
          <w:i/>
          <w:iCs/>
        </w:rPr>
        <w:t>Guaranteeing that the fundamental rights of workers, consistent with the International Labour Organization’s (ILO) Declaration on the Fundamental Principles and Rights at Work are respected and protected</w:t>
      </w:r>
    </w:p>
    <w:p w:rsidRPr="007F138F" w:rsidR="00B64CC4" w:rsidP="00B64CC4" w:rsidRDefault="00B64CC4" w14:paraId="01154EA5" w14:textId="6E49E4DF">
      <w:pPr>
        <w:pStyle w:val="ListParagraph"/>
        <w:widowControl w:val="0"/>
        <w:numPr>
          <w:ilvl w:val="0"/>
          <w:numId w:val="23"/>
        </w:numPr>
        <w:autoSpaceDE w:val="0"/>
        <w:autoSpaceDN w:val="0"/>
        <w:adjustRightInd w:val="0"/>
        <w:spacing w:after="0" w:line="240" w:lineRule="auto"/>
        <w:rPr>
          <w:rFonts w:cs="Calibri" w:asciiTheme="minorHAnsi" w:hAnsiTheme="minorHAnsi"/>
          <w:bCs/>
          <w:i/>
          <w:iCs/>
        </w:rPr>
      </w:pPr>
      <w:r w:rsidRPr="007F138F">
        <w:rPr>
          <w:rFonts w:cs="Calibri" w:asciiTheme="minorHAnsi" w:hAnsiTheme="minorHAnsi"/>
          <w:bCs/>
          <w:i/>
          <w:iCs/>
        </w:rPr>
        <w:t>Putting in place appropriate measures to prevent harassment, intimidation, and exploitation, and to protect vulnerable workers, including but not limited to women, children of working age, migrants and persons with disabilities.</w:t>
      </w:r>
    </w:p>
    <w:p w:rsidRPr="007F138F" w:rsidR="00B64CC4" w:rsidP="00B64CC4" w:rsidRDefault="00B64CC4" w14:paraId="2976C18C" w14:textId="548BAAAB">
      <w:pPr>
        <w:pStyle w:val="ListParagraph"/>
        <w:widowControl w:val="0"/>
        <w:numPr>
          <w:ilvl w:val="0"/>
          <w:numId w:val="23"/>
        </w:numPr>
        <w:autoSpaceDE w:val="0"/>
        <w:autoSpaceDN w:val="0"/>
        <w:adjustRightInd w:val="0"/>
        <w:spacing w:after="0" w:line="240" w:lineRule="auto"/>
        <w:rPr>
          <w:rFonts w:cs="Calibri" w:asciiTheme="minorHAnsi" w:hAnsiTheme="minorHAnsi"/>
          <w:bCs/>
          <w:i/>
          <w:iCs/>
        </w:rPr>
      </w:pPr>
      <w:r w:rsidRPr="007F138F">
        <w:rPr>
          <w:rFonts w:cs="Calibri" w:asciiTheme="minorHAnsi" w:hAnsiTheme="minorHAnsi"/>
          <w:bCs/>
          <w:i/>
          <w:iCs/>
        </w:rPr>
        <w:t>Putting in place measures to guarantee that workers who participate, or seek to participate, in workers’ organizations and collective bargaining, do so without interference, are not discriminated or retaliated against, and are provided with information needed for meaningful negotiation in a timely manner.</w:t>
      </w:r>
    </w:p>
    <w:p w:rsidRPr="007F138F" w:rsidR="00B64CC4" w:rsidP="00B64CC4" w:rsidRDefault="00B64CC4" w14:paraId="4BEBD4C7" w14:textId="0FD01AC5">
      <w:pPr>
        <w:pStyle w:val="ListParagraph"/>
        <w:widowControl w:val="0"/>
        <w:numPr>
          <w:ilvl w:val="0"/>
          <w:numId w:val="23"/>
        </w:numPr>
        <w:autoSpaceDE w:val="0"/>
        <w:autoSpaceDN w:val="0"/>
        <w:adjustRightInd w:val="0"/>
        <w:spacing w:after="0" w:line="240" w:lineRule="auto"/>
        <w:rPr>
          <w:rFonts w:cs="Calibri" w:asciiTheme="minorHAnsi" w:hAnsiTheme="minorHAnsi"/>
          <w:bCs/>
          <w:i/>
          <w:iCs/>
        </w:rPr>
      </w:pPr>
      <w:r w:rsidRPr="007F138F">
        <w:rPr>
          <w:rFonts w:cs="Calibri" w:asciiTheme="minorHAnsi" w:hAnsiTheme="minorHAnsi"/>
          <w:bCs/>
          <w:i/>
          <w:iCs/>
        </w:rPr>
        <w:t>Guaranteeing that occupational health and safety (OHS) measures are applied to establish and maintain a safe and healthy working environment.</w:t>
      </w:r>
    </w:p>
    <w:p w:rsidRPr="007F138F" w:rsidR="00B64CC4" w:rsidP="00B64CC4" w:rsidRDefault="00B64CC4" w14:paraId="314EAF1F" w14:textId="3137668A">
      <w:pPr>
        <w:pStyle w:val="ListParagraph"/>
        <w:widowControl w:val="0"/>
        <w:numPr>
          <w:ilvl w:val="0"/>
          <w:numId w:val="23"/>
        </w:numPr>
        <w:autoSpaceDE w:val="0"/>
        <w:autoSpaceDN w:val="0"/>
        <w:adjustRightInd w:val="0"/>
        <w:spacing w:after="0" w:line="240" w:lineRule="auto"/>
        <w:rPr>
          <w:rFonts w:cs="Calibri" w:asciiTheme="minorHAnsi" w:hAnsiTheme="minorHAnsi"/>
          <w:bCs/>
          <w:i/>
          <w:iCs/>
        </w:rPr>
      </w:pPr>
      <w:r w:rsidRPr="007F138F">
        <w:rPr>
          <w:rFonts w:cs="Calibri" w:asciiTheme="minorHAnsi" w:hAnsiTheme="minorHAnsi"/>
          <w:bCs/>
          <w:i/>
          <w:iCs/>
        </w:rPr>
        <w:t>Ensuring that workers are informed of applicable grievance and conflict resolution systems provided at the workplace level.</w:t>
      </w:r>
    </w:p>
    <w:p w:rsidRPr="007F138F" w:rsidR="00B64CC4" w:rsidP="00B64CC4" w:rsidRDefault="00B64CC4" w14:paraId="16CF5E63" w14:textId="44D94874">
      <w:pPr>
        <w:pStyle w:val="ListParagraph"/>
        <w:widowControl w:val="0"/>
        <w:numPr>
          <w:ilvl w:val="0"/>
          <w:numId w:val="23"/>
        </w:numPr>
        <w:autoSpaceDE w:val="0"/>
        <w:autoSpaceDN w:val="0"/>
        <w:adjustRightInd w:val="0"/>
        <w:spacing w:after="0" w:line="240" w:lineRule="auto"/>
        <w:rPr>
          <w:rFonts w:cs="Calibri" w:asciiTheme="minorHAnsi" w:hAnsiTheme="minorHAnsi"/>
          <w:bCs/>
          <w:i/>
          <w:iCs/>
        </w:rPr>
      </w:pPr>
      <w:r w:rsidRPr="007F138F">
        <w:rPr>
          <w:rFonts w:cs="Calibri" w:asciiTheme="minorHAnsi" w:hAnsiTheme="minorHAnsi"/>
          <w:bCs/>
          <w:i/>
          <w:iCs/>
        </w:rPr>
        <w:t>Ensuring that workers may use these mechanisms without retribution, and the grievance and conflict resolution systems does not impede access to other judicial or administrative remedies available under the law or through existing arbitration procedures, or substitute for grievance systems provided through collective agreements.</w:t>
      </w:r>
    </w:p>
    <w:p w:rsidR="00B64CC4" w:rsidP="00B64CC4" w:rsidRDefault="00B64CC4" w14:paraId="23D98411" w14:textId="77777777">
      <w:pPr>
        <w:widowControl w:val="0"/>
        <w:autoSpaceDE w:val="0"/>
        <w:autoSpaceDN w:val="0"/>
        <w:adjustRightInd w:val="0"/>
        <w:spacing w:after="0" w:line="240" w:lineRule="auto"/>
        <w:rPr>
          <w:rFonts w:cs="Calibri" w:eastAsiaTheme="minorHAnsi"/>
          <w:i/>
          <w:color w:val="000000"/>
        </w:rPr>
      </w:pPr>
    </w:p>
    <w:p w:rsidR="00B64CC4" w:rsidP="00B64CC4" w:rsidRDefault="00B64CC4" w14:paraId="4D186F92" w14:textId="519A19F6">
      <w:pPr>
        <w:widowControl w:val="0"/>
        <w:autoSpaceDE w:val="0"/>
        <w:autoSpaceDN w:val="0"/>
        <w:adjustRightInd w:val="0"/>
        <w:spacing w:after="0" w:line="240" w:lineRule="auto"/>
        <w:rPr>
          <w:rFonts w:cs="Calibri" w:eastAsiaTheme="minorHAnsi"/>
          <w:i/>
          <w:color w:val="000000"/>
        </w:rPr>
      </w:pPr>
      <w:r w:rsidRPr="00A96DBC">
        <w:rPr>
          <w:rFonts w:cs="Calibri" w:eastAsiaTheme="minorHAnsi"/>
          <w:i/>
          <w:color w:val="000000"/>
        </w:rPr>
        <w:t xml:space="preserve">In addition, the </w:t>
      </w:r>
      <w:r>
        <w:rPr>
          <w:rFonts w:cs="Calibri" w:eastAsiaTheme="minorHAnsi"/>
          <w:i/>
          <w:color w:val="000000"/>
        </w:rPr>
        <w:t>EA is required to</w:t>
      </w:r>
      <w:r w:rsidRPr="00A96DBC">
        <w:rPr>
          <w:rFonts w:cs="Calibri" w:eastAsiaTheme="minorHAnsi"/>
          <w:i/>
          <w:color w:val="000000"/>
        </w:rPr>
        <w:t xml:space="preserve"> monitor and report on the following minimum</w:t>
      </w:r>
      <w:r>
        <w:rPr>
          <w:rFonts w:cs="Calibri" w:eastAsiaTheme="minorHAnsi"/>
          <w:i/>
          <w:color w:val="000000"/>
        </w:rPr>
        <w:t xml:space="preserve"> indicator:</w:t>
      </w:r>
    </w:p>
    <w:p w:rsidRPr="007F138F" w:rsidR="007F138F" w:rsidP="007F138F" w:rsidRDefault="007F138F" w14:paraId="5A25A5E8" w14:textId="5844A88D">
      <w:pPr>
        <w:pStyle w:val="ListParagraph"/>
        <w:widowControl w:val="0"/>
        <w:numPr>
          <w:ilvl w:val="1"/>
          <w:numId w:val="2"/>
        </w:numPr>
        <w:autoSpaceDE w:val="0"/>
        <w:autoSpaceDN w:val="0"/>
        <w:adjustRightInd w:val="0"/>
        <w:spacing w:after="0" w:line="240" w:lineRule="auto"/>
        <w:rPr>
          <w:rFonts w:cs="Calibri" w:eastAsiaTheme="minorHAnsi"/>
          <w:i/>
          <w:color w:val="000000"/>
        </w:rPr>
      </w:pPr>
      <w:r w:rsidRPr="007F138F">
        <w:rPr>
          <w:rFonts w:cs="Calibri" w:eastAsiaTheme="minorHAnsi"/>
          <w:i/>
          <w:color w:val="000000"/>
        </w:rPr>
        <w:t>Percentage of measures implemented to address the gaps identified during the ESS screening on working and labor conditions minimum requirements.</w:t>
      </w:r>
    </w:p>
    <w:p w:rsidR="00B64CC4" w:rsidP="00B64CC4" w:rsidRDefault="00B64CC4" w14:paraId="5B9DB156" w14:textId="77777777">
      <w:pPr>
        <w:widowControl w:val="0"/>
        <w:autoSpaceDE w:val="0"/>
        <w:autoSpaceDN w:val="0"/>
        <w:adjustRightInd w:val="0"/>
        <w:spacing w:after="0" w:line="240" w:lineRule="auto"/>
        <w:rPr>
          <w:rFonts w:cs="Calibri" w:eastAsiaTheme="minorHAnsi"/>
          <w:i/>
          <w:color w:val="000000"/>
        </w:rPr>
      </w:pPr>
    </w:p>
    <w:p w:rsidRPr="00B64CC4" w:rsidR="00B64CC4" w:rsidP="00B64CC4" w:rsidRDefault="00B64CC4" w14:paraId="2FF18DEC" w14:textId="77777777">
      <w:pPr>
        <w:widowControl w:val="0"/>
        <w:autoSpaceDE w:val="0"/>
        <w:autoSpaceDN w:val="0"/>
        <w:adjustRightInd w:val="0"/>
        <w:spacing w:after="0" w:line="240" w:lineRule="auto"/>
        <w:rPr>
          <w:rFonts w:cs="Calibri" w:asciiTheme="minorHAnsi" w:hAnsiTheme="minorHAnsi"/>
          <w:bCs/>
        </w:rPr>
      </w:pPr>
    </w:p>
    <w:p w:rsidRPr="00B64CC4" w:rsidR="002F4F77" w:rsidP="00B64CC4" w:rsidRDefault="002F4F77" w14:paraId="7CA2D15A" w14:textId="25C1B0B5">
      <w:pPr>
        <w:widowControl w:val="0"/>
        <w:autoSpaceDE w:val="0"/>
        <w:autoSpaceDN w:val="0"/>
        <w:adjustRightInd w:val="0"/>
        <w:spacing w:after="0" w:line="240" w:lineRule="auto"/>
        <w:rPr>
          <w:rFonts w:cs="Calibri" w:asciiTheme="minorHAnsi" w:hAnsiTheme="minorHAnsi"/>
          <w:b/>
          <w:iCs/>
        </w:rPr>
      </w:pPr>
      <w:r w:rsidRPr="00B64CC4">
        <w:rPr>
          <w:rFonts w:cs="Calibri" w:asciiTheme="minorHAnsi" w:hAnsiTheme="minorHAnsi"/>
          <w:b/>
          <w:iCs/>
        </w:rPr>
        <w:t>Other Plans</w:t>
      </w:r>
    </w:p>
    <w:p w:rsidR="002F4F77" w:rsidP="002F4F77" w:rsidRDefault="00EE7D99" w14:paraId="0D465752" w14:textId="740EE4D0">
      <w:pPr>
        <w:widowControl w:val="0"/>
        <w:autoSpaceDE w:val="0"/>
        <w:autoSpaceDN w:val="0"/>
        <w:adjustRightInd w:val="0"/>
        <w:spacing w:after="0" w:line="240" w:lineRule="auto"/>
        <w:rPr>
          <w:rFonts w:cs="Calibri" w:asciiTheme="minorHAnsi" w:hAnsiTheme="minorHAnsi"/>
          <w:bCs/>
          <w:iCs/>
        </w:rPr>
      </w:pPr>
      <w:r>
        <w:rPr>
          <w:rFonts w:cs="Calibri" w:asciiTheme="minorHAnsi" w:hAnsiTheme="minorHAnsi"/>
          <w:bCs/>
          <w:iCs/>
        </w:rPr>
        <w:t>T</w:t>
      </w:r>
      <w:r w:rsidRPr="004E5068" w:rsidR="002F4F77">
        <w:rPr>
          <w:rFonts w:cs="Calibri" w:asciiTheme="minorHAnsi" w:hAnsiTheme="minorHAnsi"/>
          <w:bCs/>
          <w:iCs/>
        </w:rPr>
        <w:t>he project will be required to comply with the CI-</w:t>
      </w:r>
      <w:r w:rsidR="002F4F77">
        <w:rPr>
          <w:rFonts w:cs="Calibri" w:asciiTheme="minorHAnsi" w:hAnsiTheme="minorHAnsi"/>
          <w:bCs/>
          <w:iCs/>
        </w:rPr>
        <w:t>GEF</w:t>
      </w:r>
      <w:r w:rsidRPr="004E5068" w:rsidR="002F4F77">
        <w:rPr>
          <w:rFonts w:cs="Calibri" w:asciiTheme="minorHAnsi" w:hAnsiTheme="minorHAnsi"/>
          <w:bCs/>
          <w:iCs/>
        </w:rPr>
        <w:t>’s Accountability and Grievance Policy, Gender Policy, and Stakeholder Engagement Policy by preparing and submitting for review and approval to the CI-</w:t>
      </w:r>
      <w:r w:rsidR="002F4F77">
        <w:rPr>
          <w:rFonts w:cs="Calibri" w:asciiTheme="minorHAnsi" w:hAnsiTheme="minorHAnsi"/>
          <w:bCs/>
          <w:iCs/>
        </w:rPr>
        <w:t>GEF</w:t>
      </w:r>
      <w:r w:rsidRPr="004E5068" w:rsidR="002F4F77">
        <w:rPr>
          <w:rFonts w:cs="Calibri" w:asciiTheme="minorHAnsi" w:hAnsiTheme="minorHAnsi"/>
          <w:bCs/>
          <w:iCs/>
        </w:rPr>
        <w:t xml:space="preserve"> during the project development stage, the following plans:</w:t>
      </w:r>
    </w:p>
    <w:p w:rsidRPr="004E5068" w:rsidR="002F4F77" w:rsidP="002F4F77" w:rsidRDefault="002F4F77" w14:paraId="5E908E5F" w14:textId="77777777">
      <w:pPr>
        <w:widowControl w:val="0"/>
        <w:autoSpaceDE w:val="0"/>
        <w:autoSpaceDN w:val="0"/>
        <w:adjustRightInd w:val="0"/>
        <w:spacing w:after="0" w:line="240" w:lineRule="auto"/>
        <w:rPr>
          <w:rFonts w:cs="Calibri" w:asciiTheme="minorHAnsi" w:hAnsiTheme="minorHAnsi"/>
          <w:bCs/>
          <w:i/>
          <w:u w:val="single"/>
        </w:rPr>
      </w:pPr>
    </w:p>
    <w:p w:rsidRPr="00B7341C" w:rsidR="002F4F77" w:rsidP="002F4F77" w:rsidRDefault="002F4F77" w14:paraId="6AB2CB72" w14:textId="77777777">
      <w:pPr>
        <w:pStyle w:val="ListParagraph"/>
        <w:widowControl w:val="0"/>
        <w:numPr>
          <w:ilvl w:val="0"/>
          <w:numId w:val="1"/>
        </w:numPr>
        <w:autoSpaceDE w:val="0"/>
        <w:autoSpaceDN w:val="0"/>
        <w:adjustRightInd w:val="0"/>
        <w:spacing w:after="0" w:line="240" w:lineRule="auto"/>
        <w:rPr>
          <w:rFonts w:cs="Calibri" w:asciiTheme="minorHAnsi" w:hAnsiTheme="minorHAnsi"/>
          <w:bCs/>
          <w:i/>
          <w:color w:val="4F81BD" w:themeColor="accent1"/>
          <w:u w:val="single"/>
        </w:rPr>
      </w:pPr>
      <w:r>
        <w:rPr>
          <w:rFonts w:cs="Calibri" w:asciiTheme="minorHAnsi" w:hAnsiTheme="minorHAnsi"/>
          <w:bCs/>
          <w:i/>
          <w:u w:val="single"/>
        </w:rPr>
        <w:t xml:space="preserve">Accountability and </w:t>
      </w:r>
      <w:r w:rsidRPr="00B7341C">
        <w:rPr>
          <w:rFonts w:cs="Calibri" w:asciiTheme="minorHAnsi" w:hAnsiTheme="minorHAnsi"/>
          <w:bCs/>
          <w:i/>
          <w:u w:val="single"/>
        </w:rPr>
        <w:t>Grievance Mechanism</w:t>
      </w:r>
      <w:r>
        <w:rPr>
          <w:rFonts w:cs="Calibri" w:asciiTheme="minorHAnsi" w:hAnsiTheme="minorHAnsi"/>
          <w:bCs/>
          <w:i/>
          <w:color w:val="4F81BD" w:themeColor="accent1"/>
          <w:u w:val="single"/>
        </w:rPr>
        <w:t xml:space="preserve"> </w:t>
      </w:r>
      <w:r w:rsidRPr="0078319C">
        <w:rPr>
          <w:rFonts w:cs="Calibri" w:asciiTheme="minorHAnsi" w:hAnsiTheme="minorHAnsi"/>
          <w:bCs/>
          <w:i/>
          <w:u w:val="single"/>
        </w:rPr>
        <w:t>(AGM)</w:t>
      </w:r>
    </w:p>
    <w:p w:rsidRPr="00957FAD" w:rsidR="002F4F77" w:rsidP="002F4F77" w:rsidRDefault="002F4F77" w14:paraId="6833B4B2" w14:textId="77777777">
      <w:pPr>
        <w:pStyle w:val="ListParagraph"/>
        <w:widowControl w:val="0"/>
        <w:autoSpaceDE w:val="0"/>
        <w:autoSpaceDN w:val="0"/>
        <w:adjustRightInd w:val="0"/>
        <w:spacing w:after="0" w:line="240" w:lineRule="auto"/>
        <w:rPr>
          <w:i/>
        </w:rPr>
      </w:pPr>
      <w:r w:rsidRPr="00957FAD">
        <w:rPr>
          <w:rFonts w:cs="Calibri" w:asciiTheme="minorHAnsi" w:hAnsiTheme="minorHAnsi" w:eastAsiaTheme="minorHAnsi"/>
          <w:i/>
        </w:rPr>
        <w:t xml:space="preserve">To </w:t>
      </w:r>
      <w:r w:rsidRPr="00957FAD">
        <w:rPr>
          <w:rFonts w:cs="Calibri" w:eastAsiaTheme="minorHAnsi"/>
          <w:i/>
          <w:color w:val="000000"/>
        </w:rPr>
        <w:t xml:space="preserve">ensure that the project meets </w:t>
      </w:r>
      <w:r>
        <w:rPr>
          <w:rFonts w:cs="Calibri" w:eastAsiaTheme="minorHAnsi"/>
          <w:i/>
          <w:color w:val="000000"/>
        </w:rPr>
        <w:t>CI-GEF</w:t>
      </w:r>
      <w:r w:rsidRPr="00957FAD">
        <w:rPr>
          <w:rFonts w:cs="Calibri" w:eastAsiaTheme="minorHAnsi"/>
          <w:i/>
          <w:color w:val="000000"/>
        </w:rPr>
        <w:t xml:space="preserve"> Project Agency’s Accountability and Grievance Mechanism Policy, the </w:t>
      </w:r>
      <w:r>
        <w:rPr>
          <w:rFonts w:cs="Calibri" w:eastAsiaTheme="minorHAnsi"/>
          <w:i/>
          <w:color w:val="000000"/>
        </w:rPr>
        <w:t>EA</w:t>
      </w:r>
      <w:r w:rsidRPr="00957FAD">
        <w:rPr>
          <w:rFonts w:cs="Calibri" w:eastAsiaTheme="minorHAnsi"/>
          <w:i/>
          <w:color w:val="000000"/>
        </w:rPr>
        <w:t xml:space="preserve"> is required to develop a</w:t>
      </w:r>
      <w:r w:rsidRPr="00957FAD">
        <w:rPr>
          <w:rFonts w:cs="Calibri" w:asciiTheme="minorHAnsi" w:hAnsiTheme="minorHAnsi"/>
          <w:bCs/>
          <w:i/>
        </w:rPr>
        <w:t>n Accountability and Grievance Mechanism</w:t>
      </w:r>
      <w:r>
        <w:rPr>
          <w:rFonts w:cs="Calibri" w:asciiTheme="minorHAnsi" w:hAnsiTheme="minorHAnsi"/>
          <w:bCs/>
          <w:i/>
        </w:rPr>
        <w:t xml:space="preserve"> (template provided)</w:t>
      </w:r>
      <w:r w:rsidRPr="00957FAD">
        <w:rPr>
          <w:rFonts w:cs="Calibri" w:asciiTheme="minorHAnsi" w:hAnsiTheme="minorHAnsi"/>
          <w:bCs/>
          <w:i/>
        </w:rPr>
        <w:t xml:space="preserve"> that will ensure </w:t>
      </w:r>
      <w:r w:rsidRPr="00957FAD">
        <w:rPr>
          <w:i/>
        </w:rPr>
        <w:t xml:space="preserve">people affected by the project are able to bring their grievances to the </w:t>
      </w:r>
      <w:r>
        <w:rPr>
          <w:i/>
        </w:rPr>
        <w:t>EA</w:t>
      </w:r>
      <w:r w:rsidRPr="00957FAD">
        <w:rPr>
          <w:i/>
        </w:rPr>
        <w:t xml:space="preserve"> for consideration and redress. The mechanism must be in place before the start of project activities, and disclosed to all stakeholders in a language, manner and means that best suits the local context.</w:t>
      </w:r>
      <w:r>
        <w:rPr>
          <w:i/>
        </w:rPr>
        <w:t xml:space="preserve"> </w:t>
      </w:r>
    </w:p>
    <w:p w:rsidR="002F4F77" w:rsidP="002F4F77" w:rsidRDefault="002F4F77" w14:paraId="22A7FA2A" w14:textId="77777777">
      <w:pPr>
        <w:widowControl w:val="0"/>
        <w:autoSpaceDE w:val="0"/>
        <w:autoSpaceDN w:val="0"/>
        <w:adjustRightInd w:val="0"/>
        <w:spacing w:after="0" w:line="240" w:lineRule="auto"/>
        <w:ind w:left="720"/>
        <w:rPr>
          <w:i/>
        </w:rPr>
      </w:pPr>
    </w:p>
    <w:p w:rsidRPr="00A96DBC" w:rsidR="002F4F77" w:rsidP="002F4F77" w:rsidRDefault="002F4F77" w14:paraId="2134ED82" w14:textId="77777777">
      <w:pPr>
        <w:widowControl w:val="0"/>
        <w:autoSpaceDE w:val="0"/>
        <w:autoSpaceDN w:val="0"/>
        <w:adjustRightInd w:val="0"/>
        <w:spacing w:after="0" w:line="240" w:lineRule="auto"/>
        <w:ind w:left="720"/>
        <w:rPr>
          <w:rFonts w:cs="Calibri" w:eastAsiaTheme="minorHAnsi"/>
          <w:i/>
          <w:color w:val="000000"/>
        </w:rPr>
      </w:pPr>
      <w:r w:rsidRPr="00A96DBC">
        <w:rPr>
          <w:rFonts w:cs="Calibri" w:eastAsiaTheme="minorHAnsi"/>
          <w:i/>
          <w:color w:val="000000"/>
        </w:rPr>
        <w:t xml:space="preserve">In addition, the </w:t>
      </w:r>
      <w:r>
        <w:rPr>
          <w:rFonts w:cs="Calibri" w:eastAsiaTheme="minorHAnsi"/>
          <w:i/>
          <w:color w:val="000000"/>
        </w:rPr>
        <w:t>EA is required to</w:t>
      </w:r>
      <w:r w:rsidRPr="00A96DBC">
        <w:rPr>
          <w:rFonts w:cs="Calibri" w:eastAsiaTheme="minorHAnsi"/>
          <w:i/>
          <w:color w:val="000000"/>
        </w:rPr>
        <w:t xml:space="preserve"> monitor and report on the following minimum accountability and grievance indicators:</w:t>
      </w:r>
    </w:p>
    <w:p w:rsidRPr="00A96DBC" w:rsidR="002F4F77" w:rsidP="002F4F77" w:rsidRDefault="002F4F77" w14:paraId="06885C50" w14:textId="77777777">
      <w:pPr>
        <w:widowControl w:val="0"/>
        <w:tabs>
          <w:tab w:val="left" w:pos="1080"/>
        </w:tabs>
        <w:autoSpaceDE w:val="0"/>
        <w:autoSpaceDN w:val="0"/>
        <w:adjustRightInd w:val="0"/>
        <w:spacing w:after="0" w:line="240" w:lineRule="auto"/>
        <w:ind w:left="720"/>
        <w:rPr>
          <w:rFonts w:cs="Calibri" w:eastAsiaTheme="minorHAnsi"/>
          <w:i/>
          <w:color w:val="000000"/>
        </w:rPr>
      </w:pPr>
      <w:r w:rsidRPr="00A96DBC">
        <w:rPr>
          <w:rFonts w:cs="Calibri" w:eastAsiaTheme="minorHAnsi"/>
          <w:i/>
          <w:color w:val="000000"/>
        </w:rPr>
        <w:t>1.</w:t>
      </w:r>
      <w:r w:rsidRPr="00A96DBC">
        <w:rPr>
          <w:rFonts w:cs="Calibri" w:eastAsiaTheme="minorHAnsi"/>
          <w:i/>
          <w:color w:val="000000"/>
        </w:rPr>
        <w:tab/>
      </w:r>
      <w:r w:rsidRPr="003651D9">
        <w:rPr>
          <w:rFonts w:cs="Calibri" w:eastAsiaTheme="minorHAnsi"/>
          <w:i/>
          <w:color w:val="000000"/>
        </w:rPr>
        <w:t xml:space="preserve">Number of times/events the AGM is </w:t>
      </w:r>
      <w:r w:rsidRPr="00E35464">
        <w:rPr>
          <w:rFonts w:cs="Calibri" w:eastAsiaTheme="minorHAnsi"/>
          <w:i/>
          <w:color w:val="000000"/>
        </w:rPr>
        <w:t>communicated/disseminated to stakeholders</w:t>
      </w:r>
      <w:r w:rsidRPr="00A96DBC">
        <w:rPr>
          <w:rFonts w:cs="Calibri" w:eastAsiaTheme="minorHAnsi"/>
          <w:i/>
          <w:color w:val="000000"/>
        </w:rPr>
        <w:t xml:space="preserve">; and </w:t>
      </w:r>
    </w:p>
    <w:p w:rsidR="002F4F77" w:rsidP="002F4F77" w:rsidRDefault="002F4F77" w14:paraId="384A1280" w14:textId="77777777">
      <w:pPr>
        <w:widowControl w:val="0"/>
        <w:tabs>
          <w:tab w:val="left" w:pos="1080"/>
        </w:tabs>
        <w:autoSpaceDE w:val="0"/>
        <w:autoSpaceDN w:val="0"/>
        <w:adjustRightInd w:val="0"/>
        <w:spacing w:after="0" w:line="240" w:lineRule="auto"/>
        <w:ind w:left="1080" w:hanging="360"/>
        <w:rPr>
          <w:rFonts w:cs="Calibri" w:eastAsiaTheme="minorHAnsi"/>
          <w:i/>
          <w:color w:val="000000"/>
        </w:rPr>
      </w:pPr>
      <w:r w:rsidRPr="00A96DBC">
        <w:rPr>
          <w:rFonts w:cs="Calibri" w:eastAsiaTheme="minorHAnsi"/>
          <w:i/>
          <w:color w:val="000000"/>
        </w:rPr>
        <w:t>2.</w:t>
      </w:r>
      <w:r w:rsidRPr="00A96DBC">
        <w:rPr>
          <w:rFonts w:cs="Calibri" w:eastAsiaTheme="minorHAnsi"/>
          <w:i/>
          <w:color w:val="000000"/>
        </w:rPr>
        <w:tab/>
      </w:r>
      <w:r w:rsidRPr="00A96DBC">
        <w:rPr>
          <w:rFonts w:cs="Calibri" w:eastAsiaTheme="minorHAnsi"/>
          <w:i/>
          <w:color w:val="000000"/>
        </w:rPr>
        <w:t>Percentage of conflict and complaint cases reported to the project’s A</w:t>
      </w:r>
      <w:r>
        <w:rPr>
          <w:rFonts w:cs="Calibri" w:eastAsiaTheme="minorHAnsi"/>
          <w:i/>
          <w:color w:val="000000"/>
        </w:rPr>
        <w:t>GM</w:t>
      </w:r>
      <w:r w:rsidRPr="00A96DBC">
        <w:rPr>
          <w:rFonts w:cs="Calibri" w:eastAsiaTheme="minorHAnsi"/>
          <w:i/>
          <w:color w:val="000000"/>
        </w:rPr>
        <w:t xml:space="preserve"> that have been </w:t>
      </w:r>
      <w:r>
        <w:rPr>
          <w:rFonts w:cs="Calibri" w:eastAsiaTheme="minorHAnsi"/>
          <w:i/>
          <w:color w:val="000000"/>
        </w:rPr>
        <w:t>resolved</w:t>
      </w:r>
      <w:r w:rsidRPr="00A96DBC">
        <w:rPr>
          <w:rFonts w:cs="Calibri" w:eastAsiaTheme="minorHAnsi"/>
          <w:i/>
          <w:color w:val="000000"/>
        </w:rPr>
        <w:t>.</w:t>
      </w:r>
    </w:p>
    <w:p w:rsidR="002F4F77" w:rsidP="002F4F77" w:rsidRDefault="002F4F77" w14:paraId="0CB47D23" w14:textId="77777777">
      <w:pPr>
        <w:pStyle w:val="ListParagraph"/>
        <w:widowControl w:val="0"/>
        <w:autoSpaceDE w:val="0"/>
        <w:autoSpaceDN w:val="0"/>
        <w:adjustRightInd w:val="0"/>
        <w:spacing w:after="0" w:line="240" w:lineRule="auto"/>
        <w:rPr>
          <w:rFonts w:cs="Calibri" w:asciiTheme="minorHAnsi" w:hAnsiTheme="minorHAnsi"/>
          <w:bCs/>
          <w:i/>
          <w:u w:val="single"/>
        </w:rPr>
      </w:pPr>
    </w:p>
    <w:p w:rsidRPr="00B7341C" w:rsidR="002F4F77" w:rsidP="002F4F77" w:rsidRDefault="002F4F77" w14:paraId="033169E1" w14:textId="77777777">
      <w:pPr>
        <w:pStyle w:val="ListParagraph"/>
        <w:widowControl w:val="0"/>
        <w:numPr>
          <w:ilvl w:val="0"/>
          <w:numId w:val="1"/>
        </w:numPr>
        <w:autoSpaceDE w:val="0"/>
        <w:autoSpaceDN w:val="0"/>
        <w:adjustRightInd w:val="0"/>
        <w:spacing w:after="0" w:line="240" w:lineRule="auto"/>
        <w:rPr>
          <w:rFonts w:cs="Calibri" w:asciiTheme="minorHAnsi" w:hAnsiTheme="minorHAnsi"/>
          <w:bCs/>
          <w:i/>
          <w:u w:val="single"/>
        </w:rPr>
      </w:pPr>
      <w:r w:rsidRPr="00B7341C">
        <w:rPr>
          <w:rFonts w:cs="Calibri" w:asciiTheme="minorHAnsi" w:hAnsiTheme="minorHAnsi"/>
          <w:bCs/>
          <w:i/>
          <w:u w:val="single"/>
        </w:rPr>
        <w:t>Gender</w:t>
      </w:r>
      <w:r>
        <w:rPr>
          <w:rFonts w:cs="Calibri" w:asciiTheme="minorHAnsi" w:hAnsiTheme="minorHAnsi"/>
          <w:bCs/>
          <w:i/>
          <w:u w:val="single"/>
        </w:rPr>
        <w:t xml:space="preserve"> Mainstreaming Plan (GMP)</w:t>
      </w:r>
    </w:p>
    <w:p w:rsidR="002F4F77" w:rsidP="002F4F77" w:rsidRDefault="002F4F77" w14:paraId="19B79F21" w14:textId="77777777">
      <w:pPr>
        <w:widowControl w:val="0"/>
        <w:autoSpaceDE w:val="0"/>
        <w:autoSpaceDN w:val="0"/>
        <w:adjustRightInd w:val="0"/>
        <w:spacing w:after="0" w:line="240" w:lineRule="auto"/>
        <w:ind w:left="720"/>
        <w:rPr>
          <w:rFonts w:cs="Calibri" w:eastAsiaTheme="minorHAnsi"/>
          <w:i/>
          <w:color w:val="000000"/>
        </w:rPr>
      </w:pPr>
      <w:r w:rsidRPr="007D47BA">
        <w:rPr>
          <w:rFonts w:cs="Calibri" w:asciiTheme="minorHAnsi" w:hAnsiTheme="minorHAnsi" w:eastAsiaTheme="minorHAnsi"/>
          <w:i/>
        </w:rPr>
        <w:t>T</w:t>
      </w:r>
      <w:r>
        <w:rPr>
          <w:rFonts w:cs="Calibri" w:asciiTheme="minorHAnsi" w:hAnsiTheme="minorHAnsi" w:eastAsiaTheme="minorHAnsi"/>
          <w:i/>
        </w:rPr>
        <w:t xml:space="preserve">he GMP (template provided) should include a gender analysis including the role of men and women in decision-making, and appropriate interventions with </w:t>
      </w:r>
      <w:r w:rsidRPr="001C4A07">
        <w:rPr>
          <w:rFonts w:cs="Calibri" w:eastAsiaTheme="minorHAnsi"/>
          <w:i/>
          <w:color w:val="000000"/>
        </w:rPr>
        <w:t>gender-related outcomes</w:t>
      </w:r>
      <w:r>
        <w:rPr>
          <w:rFonts w:cs="Calibri" w:asciiTheme="minorHAnsi" w:hAnsiTheme="minorHAnsi" w:eastAsiaTheme="minorHAnsi"/>
          <w:i/>
        </w:rPr>
        <w:t xml:space="preserve"> t</w:t>
      </w:r>
      <w:r w:rsidRPr="007D47BA">
        <w:rPr>
          <w:rFonts w:cs="Calibri" w:asciiTheme="minorHAnsi" w:hAnsiTheme="minorHAnsi" w:eastAsiaTheme="minorHAnsi"/>
          <w:i/>
        </w:rPr>
        <w:t xml:space="preserve">o </w:t>
      </w:r>
      <w:r w:rsidRPr="007D47BA">
        <w:rPr>
          <w:rFonts w:cs="Calibri" w:eastAsiaTheme="minorHAnsi"/>
          <w:i/>
          <w:color w:val="000000"/>
        </w:rPr>
        <w:t xml:space="preserve">ensure that </w:t>
      </w:r>
      <w:r>
        <w:rPr>
          <w:rFonts w:cs="Calibri" w:eastAsiaTheme="minorHAnsi"/>
          <w:i/>
          <w:color w:val="000000"/>
        </w:rPr>
        <w:t xml:space="preserve">men and women have equal opportunities to participate and benefit from </w:t>
      </w:r>
      <w:r w:rsidRPr="007D47BA">
        <w:rPr>
          <w:rFonts w:cs="Calibri" w:eastAsiaTheme="minorHAnsi"/>
          <w:i/>
          <w:color w:val="000000"/>
        </w:rPr>
        <w:t>the project</w:t>
      </w:r>
      <w:r>
        <w:rPr>
          <w:rFonts w:cs="Calibri" w:eastAsiaTheme="minorHAnsi"/>
          <w:i/>
          <w:color w:val="000000"/>
        </w:rPr>
        <w:t xml:space="preserve">. </w:t>
      </w:r>
    </w:p>
    <w:p w:rsidR="002F4F77" w:rsidP="002F4F77" w:rsidRDefault="002F4F77" w14:paraId="346065EB" w14:textId="77777777">
      <w:pPr>
        <w:widowControl w:val="0"/>
        <w:autoSpaceDE w:val="0"/>
        <w:autoSpaceDN w:val="0"/>
        <w:adjustRightInd w:val="0"/>
        <w:spacing w:after="0" w:line="240" w:lineRule="auto"/>
        <w:ind w:left="720"/>
        <w:rPr>
          <w:rFonts w:cs="Calibri" w:eastAsiaTheme="minorHAnsi"/>
          <w:i/>
          <w:color w:val="000000"/>
        </w:rPr>
      </w:pPr>
    </w:p>
    <w:p w:rsidRPr="00A96DBC" w:rsidR="002F4F77" w:rsidP="002F4F77" w:rsidRDefault="002F4F77" w14:paraId="7132CA4D" w14:textId="77777777">
      <w:pPr>
        <w:widowControl w:val="0"/>
        <w:autoSpaceDE w:val="0"/>
        <w:autoSpaceDN w:val="0"/>
        <w:adjustRightInd w:val="0"/>
        <w:spacing w:after="0" w:line="240" w:lineRule="auto"/>
        <w:ind w:left="720"/>
        <w:rPr>
          <w:rFonts w:cs="Calibri" w:eastAsiaTheme="minorHAnsi"/>
          <w:i/>
          <w:color w:val="000000"/>
        </w:rPr>
      </w:pPr>
      <w:r>
        <w:rPr>
          <w:rFonts w:cs="Calibri" w:eastAsiaTheme="minorHAnsi"/>
          <w:i/>
          <w:color w:val="000000"/>
        </w:rPr>
        <w:t>Further, the project should examine the extent of Gender Based Violence (GBV), the likelihood of project activities contributing/</w:t>
      </w:r>
      <w:r w:rsidRPr="00571846">
        <w:rPr>
          <w:rFonts w:cs="Calibri" w:eastAsiaTheme="minorHAnsi"/>
          <w:i/>
          <w:color w:val="000000"/>
        </w:rPr>
        <w:t>exacerbating</w:t>
      </w:r>
      <w:r>
        <w:rPr>
          <w:rFonts w:cs="Calibri" w:eastAsiaTheme="minorHAnsi"/>
          <w:i/>
          <w:color w:val="000000"/>
        </w:rPr>
        <w:t xml:space="preserve"> GBV, and proposed mitigation measures as needed. </w:t>
      </w:r>
    </w:p>
    <w:p w:rsidRPr="00A96DBC" w:rsidR="002F4F77" w:rsidP="002F4F77" w:rsidRDefault="002F4F77" w14:paraId="4487D552" w14:textId="77777777">
      <w:pPr>
        <w:widowControl w:val="0"/>
        <w:autoSpaceDE w:val="0"/>
        <w:autoSpaceDN w:val="0"/>
        <w:adjustRightInd w:val="0"/>
        <w:spacing w:after="0" w:line="240" w:lineRule="auto"/>
        <w:ind w:left="720"/>
        <w:rPr>
          <w:rFonts w:cs="Calibri" w:eastAsiaTheme="minorHAnsi"/>
          <w:i/>
          <w:color w:val="000000"/>
        </w:rPr>
      </w:pPr>
    </w:p>
    <w:p w:rsidRPr="00A96DBC" w:rsidR="002F4F77" w:rsidP="002F4F77" w:rsidRDefault="002F4F77" w14:paraId="2A0F939E" w14:textId="77777777">
      <w:pPr>
        <w:widowControl w:val="0"/>
        <w:autoSpaceDE w:val="0"/>
        <w:autoSpaceDN w:val="0"/>
        <w:adjustRightInd w:val="0"/>
        <w:spacing w:after="0" w:line="240" w:lineRule="auto"/>
        <w:ind w:left="720"/>
        <w:rPr>
          <w:rFonts w:cs="Calibri" w:eastAsiaTheme="minorHAnsi"/>
          <w:i/>
          <w:color w:val="000000"/>
        </w:rPr>
      </w:pPr>
      <w:r w:rsidRPr="00A96DBC">
        <w:rPr>
          <w:rFonts w:cs="Calibri" w:eastAsiaTheme="minorHAnsi"/>
          <w:i/>
          <w:color w:val="000000"/>
        </w:rPr>
        <w:t xml:space="preserve">In addition, the </w:t>
      </w:r>
      <w:r>
        <w:rPr>
          <w:rFonts w:cs="Calibri" w:eastAsiaTheme="minorHAnsi"/>
          <w:i/>
          <w:color w:val="000000"/>
        </w:rPr>
        <w:t xml:space="preserve">EA is required to </w:t>
      </w:r>
      <w:r w:rsidRPr="00A96DBC">
        <w:rPr>
          <w:rFonts w:cs="Calibri" w:eastAsiaTheme="minorHAnsi"/>
          <w:i/>
          <w:color w:val="000000"/>
        </w:rPr>
        <w:t>monitor and report on the following minimum gender indicators:</w:t>
      </w:r>
    </w:p>
    <w:p w:rsidRPr="00A96DBC" w:rsidR="002F4F77" w:rsidP="002F4F77" w:rsidRDefault="002F4F77" w14:paraId="329ECC4C" w14:textId="77777777">
      <w:pPr>
        <w:widowControl w:val="0"/>
        <w:autoSpaceDE w:val="0"/>
        <w:autoSpaceDN w:val="0"/>
        <w:adjustRightInd w:val="0"/>
        <w:spacing w:after="0" w:line="240" w:lineRule="auto"/>
        <w:ind w:left="1440" w:hanging="720"/>
        <w:rPr>
          <w:rFonts w:cs="Calibri" w:eastAsiaTheme="minorHAnsi"/>
          <w:i/>
          <w:color w:val="000000"/>
        </w:rPr>
      </w:pPr>
      <w:r w:rsidRPr="00A96DBC">
        <w:rPr>
          <w:rFonts w:cs="Calibri" w:eastAsiaTheme="minorHAnsi"/>
          <w:i/>
          <w:color w:val="000000"/>
        </w:rPr>
        <w:t>1.</w:t>
      </w:r>
      <w:r w:rsidRPr="00A96DBC">
        <w:rPr>
          <w:rFonts w:cs="Calibri" w:eastAsiaTheme="minorHAnsi"/>
          <w:i/>
          <w:color w:val="000000"/>
        </w:rPr>
        <w:tab/>
      </w:r>
      <w:r w:rsidRPr="00A96DBC">
        <w:rPr>
          <w:rFonts w:cs="Calibri" w:eastAsiaTheme="minorHAnsi"/>
          <w:i/>
          <w:color w:val="000000"/>
        </w:rPr>
        <w:t xml:space="preserve">Number of </w:t>
      </w:r>
      <w:r>
        <w:rPr>
          <w:rFonts w:cs="Calibri" w:eastAsiaTheme="minorHAnsi"/>
          <w:i/>
          <w:color w:val="000000"/>
        </w:rPr>
        <w:t>persons (disaggregated by gender) who</w:t>
      </w:r>
      <w:r w:rsidRPr="00A96DBC">
        <w:rPr>
          <w:rFonts w:cs="Calibri" w:eastAsiaTheme="minorHAnsi"/>
          <w:i/>
          <w:color w:val="000000"/>
        </w:rPr>
        <w:t xml:space="preserve"> received benefits </w:t>
      </w:r>
      <w:r>
        <w:rPr>
          <w:rFonts w:cs="Calibri" w:eastAsiaTheme="minorHAnsi"/>
          <w:i/>
          <w:color w:val="000000"/>
        </w:rPr>
        <w:t>during the implementation phase</w:t>
      </w:r>
      <w:r w:rsidRPr="00A96DBC">
        <w:rPr>
          <w:rFonts w:cs="Calibri" w:eastAsiaTheme="minorHAnsi"/>
          <w:i/>
          <w:color w:val="000000"/>
        </w:rPr>
        <w:t>; and if relevant</w:t>
      </w:r>
    </w:p>
    <w:p w:rsidR="002F4F77" w:rsidP="002F4F77" w:rsidRDefault="002F4F77" w14:paraId="1110466B" w14:textId="77777777">
      <w:pPr>
        <w:widowControl w:val="0"/>
        <w:autoSpaceDE w:val="0"/>
        <w:autoSpaceDN w:val="0"/>
        <w:adjustRightInd w:val="0"/>
        <w:spacing w:after="0" w:line="240" w:lineRule="auto"/>
        <w:ind w:left="1440" w:hanging="720"/>
        <w:rPr>
          <w:rFonts w:cs="Calibri" w:eastAsiaTheme="minorHAnsi"/>
          <w:i/>
          <w:color w:val="000000"/>
        </w:rPr>
      </w:pPr>
      <w:r>
        <w:rPr>
          <w:rFonts w:cs="Calibri" w:eastAsiaTheme="minorHAnsi"/>
          <w:i/>
          <w:color w:val="000000"/>
        </w:rPr>
        <w:t>2</w:t>
      </w:r>
      <w:r w:rsidRPr="00A96DBC">
        <w:rPr>
          <w:rFonts w:cs="Calibri" w:eastAsiaTheme="minorHAnsi"/>
          <w:i/>
          <w:color w:val="000000"/>
        </w:rPr>
        <w:t>.</w:t>
      </w:r>
      <w:r w:rsidRPr="00A96DBC">
        <w:rPr>
          <w:rFonts w:cs="Calibri" w:eastAsiaTheme="minorHAnsi"/>
          <w:i/>
          <w:color w:val="000000"/>
        </w:rPr>
        <w:tab/>
      </w:r>
      <w:r w:rsidRPr="00A96DBC">
        <w:rPr>
          <w:rFonts w:cs="Calibri" w:eastAsiaTheme="minorHAnsi"/>
          <w:i/>
          <w:color w:val="000000"/>
        </w:rPr>
        <w:t xml:space="preserve">Number of </w:t>
      </w:r>
      <w:r>
        <w:rPr>
          <w:rFonts w:cs="Calibri" w:eastAsiaTheme="minorHAnsi"/>
          <w:i/>
          <w:color w:val="000000"/>
        </w:rPr>
        <w:t xml:space="preserve">documents (disaggregated by types) </w:t>
      </w:r>
      <w:r w:rsidRPr="0083543F">
        <w:rPr>
          <w:rFonts w:cs="Calibri" w:eastAsiaTheme="minorHAnsi"/>
          <w:i/>
          <w:color w:val="000000"/>
        </w:rPr>
        <w:t>derived from the project that included gender considerations or address gender gaps</w:t>
      </w:r>
      <w:r>
        <w:rPr>
          <w:rFonts w:cs="Calibri" w:eastAsiaTheme="minorHAnsi"/>
          <w:i/>
          <w:color w:val="000000"/>
        </w:rPr>
        <w:t>.</w:t>
      </w:r>
    </w:p>
    <w:p w:rsidRPr="004D6D8A" w:rsidR="002F4F77" w:rsidP="002F4F77" w:rsidRDefault="002F4F77" w14:paraId="386A434C" w14:textId="77777777">
      <w:pPr>
        <w:widowControl w:val="0"/>
        <w:autoSpaceDE w:val="0"/>
        <w:autoSpaceDN w:val="0"/>
        <w:adjustRightInd w:val="0"/>
        <w:spacing w:after="0" w:line="240" w:lineRule="auto"/>
        <w:ind w:left="720"/>
        <w:rPr>
          <w:i/>
        </w:rPr>
      </w:pPr>
    </w:p>
    <w:p w:rsidRPr="00B7341C" w:rsidR="002F4F77" w:rsidP="002F4F77" w:rsidRDefault="002F4F77" w14:paraId="5FA49EF0" w14:textId="77777777">
      <w:pPr>
        <w:pStyle w:val="ListParagraph"/>
        <w:widowControl w:val="0"/>
        <w:numPr>
          <w:ilvl w:val="0"/>
          <w:numId w:val="1"/>
        </w:numPr>
        <w:autoSpaceDE w:val="0"/>
        <w:autoSpaceDN w:val="0"/>
        <w:adjustRightInd w:val="0"/>
        <w:spacing w:after="0" w:line="240" w:lineRule="auto"/>
        <w:rPr>
          <w:rFonts w:cs="Calibri" w:asciiTheme="minorHAnsi" w:hAnsiTheme="minorHAnsi"/>
          <w:bCs/>
          <w:i/>
          <w:u w:val="single"/>
        </w:rPr>
      </w:pPr>
      <w:r w:rsidRPr="00B7341C">
        <w:rPr>
          <w:rFonts w:cs="Calibri" w:asciiTheme="minorHAnsi" w:hAnsiTheme="minorHAnsi"/>
          <w:bCs/>
          <w:i/>
          <w:u w:val="single"/>
        </w:rPr>
        <w:t>Stakeholder Engagement</w:t>
      </w:r>
      <w:r>
        <w:rPr>
          <w:rFonts w:cs="Calibri" w:asciiTheme="minorHAnsi" w:hAnsiTheme="minorHAnsi"/>
          <w:bCs/>
          <w:i/>
          <w:u w:val="single"/>
        </w:rPr>
        <w:t xml:space="preserve"> Plan (SEP)</w:t>
      </w:r>
    </w:p>
    <w:p w:rsidRPr="00A96DBC" w:rsidR="002F4F77" w:rsidP="002F4F77" w:rsidRDefault="002F4F77" w14:paraId="49723F58" w14:textId="77777777">
      <w:pPr>
        <w:widowControl w:val="0"/>
        <w:autoSpaceDE w:val="0"/>
        <w:autoSpaceDN w:val="0"/>
        <w:adjustRightInd w:val="0"/>
        <w:spacing w:after="0" w:line="240" w:lineRule="auto"/>
        <w:ind w:left="720"/>
        <w:rPr>
          <w:rFonts w:cs="Calibri" w:eastAsiaTheme="minorHAnsi"/>
          <w:i/>
          <w:color w:val="000000"/>
        </w:rPr>
      </w:pPr>
      <w:r w:rsidRPr="007D47BA">
        <w:rPr>
          <w:rFonts w:cs="Calibri" w:asciiTheme="minorHAnsi" w:hAnsiTheme="minorHAnsi"/>
          <w:bCs/>
          <w:i/>
        </w:rPr>
        <w:t xml:space="preserve">To ensure that the project </w:t>
      </w:r>
      <w:r>
        <w:rPr>
          <w:rFonts w:cs="Calibri" w:asciiTheme="minorHAnsi" w:hAnsiTheme="minorHAnsi"/>
          <w:bCs/>
          <w:i/>
        </w:rPr>
        <w:t xml:space="preserve">complies with the CI-GEF’s </w:t>
      </w:r>
      <w:r w:rsidRPr="007D47BA">
        <w:rPr>
          <w:rFonts w:cs="Calibri" w:asciiTheme="minorHAnsi" w:hAnsiTheme="minorHAnsi"/>
          <w:bCs/>
          <w:i/>
        </w:rPr>
        <w:t xml:space="preserve">Stakeholders’ Engagement </w:t>
      </w:r>
      <w:r>
        <w:rPr>
          <w:rFonts w:cs="Calibri" w:asciiTheme="minorHAnsi" w:hAnsiTheme="minorHAnsi"/>
          <w:bCs/>
          <w:i/>
        </w:rPr>
        <w:t>Policy</w:t>
      </w:r>
      <w:r w:rsidRPr="007D47BA">
        <w:rPr>
          <w:rFonts w:cs="Calibri" w:asciiTheme="minorHAnsi" w:hAnsiTheme="minorHAnsi"/>
          <w:bCs/>
          <w:i/>
        </w:rPr>
        <w:t xml:space="preserve">, the </w:t>
      </w:r>
      <w:r>
        <w:rPr>
          <w:rFonts w:cs="Calibri" w:asciiTheme="minorHAnsi" w:hAnsiTheme="minorHAnsi"/>
          <w:bCs/>
          <w:i/>
        </w:rPr>
        <w:t>EA</w:t>
      </w:r>
      <w:r w:rsidRPr="007D47BA">
        <w:rPr>
          <w:rFonts w:cs="Calibri" w:asciiTheme="minorHAnsi" w:hAnsiTheme="minorHAnsi"/>
          <w:bCs/>
          <w:i/>
        </w:rPr>
        <w:t xml:space="preserve"> </w:t>
      </w:r>
      <w:r>
        <w:rPr>
          <w:rFonts w:cs="Calibri" w:asciiTheme="minorHAnsi" w:hAnsiTheme="minorHAnsi"/>
          <w:bCs/>
          <w:i/>
        </w:rPr>
        <w:t>is required to</w:t>
      </w:r>
      <w:r w:rsidRPr="007D47BA">
        <w:rPr>
          <w:rFonts w:cs="Calibri" w:asciiTheme="minorHAnsi" w:hAnsiTheme="minorHAnsi"/>
          <w:bCs/>
          <w:i/>
        </w:rPr>
        <w:t xml:space="preserve"> develop a</w:t>
      </w:r>
      <w:r>
        <w:rPr>
          <w:rFonts w:cs="Calibri" w:asciiTheme="minorHAnsi" w:hAnsiTheme="minorHAnsi"/>
          <w:bCs/>
          <w:i/>
        </w:rPr>
        <w:t xml:space="preserve"> Stakeholder Engagement Plan (template provided)</w:t>
      </w:r>
      <w:r w:rsidRPr="00A96DBC">
        <w:rPr>
          <w:rFonts w:cs="Calibri" w:eastAsiaTheme="minorHAnsi"/>
          <w:i/>
          <w:color w:val="000000"/>
        </w:rPr>
        <w:t xml:space="preserve">. </w:t>
      </w:r>
    </w:p>
    <w:p w:rsidR="002F4F77" w:rsidP="002F4F77" w:rsidRDefault="002F4F77" w14:paraId="3EF4EADC" w14:textId="77777777">
      <w:pPr>
        <w:widowControl w:val="0"/>
        <w:autoSpaceDE w:val="0"/>
        <w:autoSpaceDN w:val="0"/>
        <w:adjustRightInd w:val="0"/>
        <w:spacing w:after="0" w:line="240" w:lineRule="auto"/>
        <w:rPr>
          <w:rFonts w:cs="Calibri" w:asciiTheme="minorHAnsi" w:hAnsiTheme="minorHAnsi"/>
          <w:bCs/>
          <w:i/>
        </w:rPr>
      </w:pPr>
    </w:p>
    <w:p w:rsidRPr="002E25D8" w:rsidR="002F4F77" w:rsidP="002F4F77" w:rsidRDefault="002F4F77" w14:paraId="54E2D63C" w14:textId="77777777">
      <w:pPr>
        <w:widowControl w:val="0"/>
        <w:autoSpaceDE w:val="0"/>
        <w:autoSpaceDN w:val="0"/>
        <w:adjustRightInd w:val="0"/>
        <w:spacing w:after="0" w:line="240" w:lineRule="auto"/>
        <w:ind w:left="720"/>
        <w:rPr>
          <w:rFonts w:cs="Calibri" w:asciiTheme="minorHAnsi" w:hAnsiTheme="minorHAnsi"/>
          <w:bCs/>
          <w:i/>
        </w:rPr>
      </w:pPr>
      <w:r w:rsidRPr="002E25D8">
        <w:rPr>
          <w:rFonts w:cs="Calibri" w:asciiTheme="minorHAnsi" w:hAnsiTheme="minorHAnsi"/>
          <w:bCs/>
          <w:i/>
        </w:rPr>
        <w:t xml:space="preserve">In addition, the </w:t>
      </w:r>
      <w:r>
        <w:rPr>
          <w:rFonts w:cs="Calibri" w:eastAsiaTheme="minorHAnsi"/>
          <w:i/>
          <w:color w:val="000000"/>
        </w:rPr>
        <w:t>EA is required to</w:t>
      </w:r>
      <w:r w:rsidRPr="002E25D8">
        <w:rPr>
          <w:rFonts w:cs="Calibri" w:asciiTheme="minorHAnsi" w:hAnsiTheme="minorHAnsi"/>
          <w:bCs/>
          <w:i/>
        </w:rPr>
        <w:t xml:space="preserve"> monitor and report on the following minimum stakeholder</w:t>
      </w:r>
      <w:r>
        <w:rPr>
          <w:rFonts w:cs="Calibri" w:asciiTheme="minorHAnsi" w:hAnsiTheme="minorHAnsi"/>
          <w:bCs/>
          <w:i/>
        </w:rPr>
        <w:t xml:space="preserve"> </w:t>
      </w:r>
      <w:r w:rsidRPr="002E25D8">
        <w:rPr>
          <w:rFonts w:cs="Calibri" w:asciiTheme="minorHAnsi" w:hAnsiTheme="minorHAnsi"/>
          <w:bCs/>
          <w:i/>
        </w:rPr>
        <w:t>engagement indicators:</w:t>
      </w:r>
    </w:p>
    <w:p w:rsidRPr="002E25D8" w:rsidR="002F4F77" w:rsidP="002F4F77" w:rsidRDefault="002F4F77" w14:paraId="1D418D3F" w14:textId="77777777">
      <w:pPr>
        <w:widowControl w:val="0"/>
        <w:autoSpaceDE w:val="0"/>
        <w:autoSpaceDN w:val="0"/>
        <w:adjustRightInd w:val="0"/>
        <w:spacing w:after="0" w:line="240" w:lineRule="auto"/>
        <w:ind w:left="1440" w:hanging="720"/>
        <w:rPr>
          <w:rFonts w:cs="Calibri" w:asciiTheme="minorHAnsi" w:hAnsiTheme="minorHAnsi"/>
          <w:bCs/>
          <w:i/>
        </w:rPr>
      </w:pPr>
      <w:r w:rsidRPr="002E25D8">
        <w:rPr>
          <w:rFonts w:cs="Calibri" w:asciiTheme="minorHAnsi" w:hAnsiTheme="minorHAnsi"/>
          <w:bCs/>
          <w:i/>
        </w:rPr>
        <w:t>1.</w:t>
      </w:r>
      <w:r w:rsidRPr="002E25D8">
        <w:rPr>
          <w:rFonts w:cs="Calibri" w:asciiTheme="minorHAnsi" w:hAnsiTheme="minorHAnsi"/>
          <w:bCs/>
          <w:i/>
        </w:rPr>
        <w:tab/>
      </w:r>
      <w:r w:rsidRPr="00371111">
        <w:rPr>
          <w:rFonts w:cs="Calibri" w:asciiTheme="minorHAnsi" w:hAnsiTheme="minorHAnsi"/>
          <w:bCs/>
          <w:i/>
        </w:rPr>
        <w:t xml:space="preserve">Number of stakeholder entities (disaggregated by type) involved </w:t>
      </w:r>
      <w:r>
        <w:rPr>
          <w:rFonts w:cs="Calibri" w:asciiTheme="minorHAnsi" w:hAnsiTheme="minorHAnsi"/>
          <w:bCs/>
          <w:i/>
        </w:rPr>
        <w:t>during</w:t>
      </w:r>
      <w:r w:rsidRPr="00371111">
        <w:rPr>
          <w:rFonts w:cs="Calibri" w:asciiTheme="minorHAnsi" w:hAnsiTheme="minorHAnsi"/>
          <w:bCs/>
          <w:i/>
        </w:rPr>
        <w:t xml:space="preserve"> the project implementation </w:t>
      </w:r>
      <w:proofErr w:type="gramStart"/>
      <w:r w:rsidRPr="00371111">
        <w:rPr>
          <w:rFonts w:cs="Calibri" w:asciiTheme="minorHAnsi" w:hAnsiTheme="minorHAnsi"/>
          <w:bCs/>
          <w:i/>
        </w:rPr>
        <w:t>phase</w:t>
      </w:r>
      <w:r w:rsidRPr="002E25D8">
        <w:rPr>
          <w:rFonts w:cs="Calibri" w:asciiTheme="minorHAnsi" w:hAnsiTheme="minorHAnsi"/>
          <w:bCs/>
          <w:i/>
        </w:rPr>
        <w:t>;</w:t>
      </w:r>
      <w:proofErr w:type="gramEnd"/>
    </w:p>
    <w:p w:rsidRPr="002E25D8" w:rsidR="002F4F77" w:rsidP="002F4F77" w:rsidRDefault="002F4F77" w14:paraId="76D46E5E" w14:textId="77777777">
      <w:pPr>
        <w:widowControl w:val="0"/>
        <w:autoSpaceDE w:val="0"/>
        <w:autoSpaceDN w:val="0"/>
        <w:adjustRightInd w:val="0"/>
        <w:spacing w:after="0" w:line="240" w:lineRule="auto"/>
        <w:ind w:left="1440" w:hanging="720"/>
        <w:rPr>
          <w:rFonts w:cs="Calibri" w:asciiTheme="minorHAnsi" w:hAnsiTheme="minorHAnsi"/>
          <w:bCs/>
          <w:i/>
        </w:rPr>
      </w:pPr>
      <w:r w:rsidRPr="002E25D8">
        <w:rPr>
          <w:rFonts w:cs="Calibri" w:asciiTheme="minorHAnsi" w:hAnsiTheme="minorHAnsi"/>
          <w:bCs/>
          <w:i/>
        </w:rPr>
        <w:t>2.</w:t>
      </w:r>
      <w:r w:rsidRPr="002E25D8">
        <w:rPr>
          <w:rFonts w:cs="Calibri" w:asciiTheme="minorHAnsi" w:hAnsiTheme="minorHAnsi"/>
          <w:bCs/>
          <w:i/>
        </w:rPr>
        <w:tab/>
      </w:r>
      <w:r w:rsidRPr="00B519EC">
        <w:rPr>
          <w:rFonts w:cs="Calibri" w:asciiTheme="minorHAnsi" w:hAnsiTheme="minorHAnsi"/>
          <w:bCs/>
          <w:i/>
        </w:rPr>
        <w:t>Number of persons (disaggregated by gender) who participated in activities during the project implementation phase</w:t>
      </w:r>
      <w:r w:rsidRPr="002E25D8">
        <w:rPr>
          <w:rFonts w:cs="Calibri" w:asciiTheme="minorHAnsi" w:hAnsiTheme="minorHAnsi"/>
          <w:bCs/>
          <w:i/>
        </w:rPr>
        <w:t>; and</w:t>
      </w:r>
    </w:p>
    <w:p w:rsidR="002F4F77" w:rsidP="002F4F77" w:rsidRDefault="002F4F77" w14:paraId="4E9B0D19" w14:textId="77777777">
      <w:pPr>
        <w:widowControl w:val="0"/>
        <w:autoSpaceDE w:val="0"/>
        <w:autoSpaceDN w:val="0"/>
        <w:adjustRightInd w:val="0"/>
        <w:spacing w:after="0" w:line="240" w:lineRule="auto"/>
        <w:ind w:left="1440" w:hanging="720"/>
        <w:rPr>
          <w:rFonts w:cs="Calibri" w:asciiTheme="minorHAnsi" w:hAnsiTheme="minorHAnsi"/>
          <w:bCs/>
          <w:i/>
        </w:rPr>
      </w:pPr>
      <w:r w:rsidRPr="002E25D8">
        <w:rPr>
          <w:rFonts w:cs="Calibri" w:asciiTheme="minorHAnsi" w:hAnsiTheme="minorHAnsi"/>
          <w:bCs/>
          <w:i/>
        </w:rPr>
        <w:t>3.</w:t>
      </w:r>
      <w:r w:rsidRPr="002E25D8">
        <w:rPr>
          <w:rFonts w:cs="Calibri" w:asciiTheme="minorHAnsi" w:hAnsiTheme="minorHAnsi"/>
          <w:bCs/>
          <w:i/>
        </w:rPr>
        <w:tab/>
      </w:r>
      <w:r w:rsidRPr="002B0308">
        <w:rPr>
          <w:rFonts w:cs="Calibri" w:asciiTheme="minorHAnsi" w:hAnsiTheme="minorHAnsi"/>
          <w:bCs/>
          <w:i/>
        </w:rPr>
        <w:t xml:space="preserve">Number of engagements (disaggregated by type of engagement) with stakeholders in </w:t>
      </w:r>
      <w:r>
        <w:rPr>
          <w:rFonts w:cs="Calibri" w:asciiTheme="minorHAnsi" w:hAnsiTheme="minorHAnsi"/>
          <w:bCs/>
          <w:i/>
        </w:rPr>
        <w:t xml:space="preserve">during </w:t>
      </w:r>
      <w:r w:rsidRPr="002B0308">
        <w:rPr>
          <w:rFonts w:cs="Calibri" w:asciiTheme="minorHAnsi" w:hAnsiTheme="minorHAnsi"/>
          <w:bCs/>
          <w:i/>
        </w:rPr>
        <w:t>the project implementation phase</w:t>
      </w:r>
      <w:r>
        <w:rPr>
          <w:rFonts w:cs="Calibri" w:asciiTheme="minorHAnsi" w:hAnsiTheme="minorHAnsi"/>
          <w:bCs/>
          <w:i/>
        </w:rPr>
        <w:t>.</w:t>
      </w:r>
    </w:p>
    <w:p w:rsidR="002F4F77" w:rsidP="002F4F77" w:rsidRDefault="002F4F77" w14:paraId="2D526926" w14:textId="77777777">
      <w:pPr>
        <w:spacing w:after="0" w:line="240" w:lineRule="auto"/>
        <w:rPr>
          <w:rFonts w:cs="Calibri" w:asciiTheme="minorHAnsi" w:hAnsiTheme="minorHAnsi"/>
          <w:b/>
          <w:bCs/>
        </w:rPr>
      </w:pPr>
    </w:p>
    <w:p w:rsidR="002F4F77" w:rsidP="002F4F77" w:rsidRDefault="002F4F77" w14:paraId="752FEA71" w14:textId="77777777">
      <w:pPr>
        <w:spacing w:after="0" w:line="240" w:lineRule="auto"/>
        <w:rPr>
          <w:rFonts w:cs="Calibri" w:asciiTheme="minorHAnsi" w:hAnsiTheme="minorHAnsi"/>
          <w:b/>
          <w:bCs/>
        </w:rPr>
      </w:pPr>
    </w:p>
    <w:p w:rsidR="007A1A58" w:rsidP="001505EC" w:rsidRDefault="007A1A58" w14:paraId="32E290AA" w14:textId="77777777">
      <w:pPr>
        <w:spacing w:after="0" w:line="240" w:lineRule="auto"/>
        <w:rPr>
          <w:rFonts w:cs="Calibri" w:asciiTheme="minorHAnsi" w:hAnsiTheme="minorHAnsi"/>
        </w:rPr>
      </w:pPr>
      <w:r>
        <w:rPr>
          <w:rFonts w:cs="Calibri" w:asciiTheme="minorHAnsi" w:hAnsiTheme="minorHAnsi"/>
          <w:b/>
          <w:bCs/>
        </w:rPr>
        <w:t>V</w:t>
      </w:r>
      <w:r w:rsidRPr="00CA46C7">
        <w:rPr>
          <w:rFonts w:cs="Calibri" w:asciiTheme="minorHAnsi" w:hAnsiTheme="minorHAnsi"/>
          <w:b/>
          <w:bCs/>
        </w:rPr>
        <w:t xml:space="preserve">. </w:t>
      </w:r>
      <w:r>
        <w:rPr>
          <w:rFonts w:cs="Calibri" w:asciiTheme="minorHAnsi" w:hAnsiTheme="minorHAnsi"/>
          <w:b/>
          <w:bCs/>
        </w:rPr>
        <w:t>DISCLOSURE</w:t>
      </w:r>
    </w:p>
    <w:p w:rsidR="007A1A58" w:rsidP="001505EC" w:rsidRDefault="007A1A58" w14:paraId="38D498A8" w14:textId="482F32DC">
      <w:pPr>
        <w:spacing w:after="0" w:line="240" w:lineRule="auto"/>
        <w:rPr>
          <w:rFonts w:cs="Calibri" w:asciiTheme="minorHAnsi" w:hAnsiTheme="minorHAnsi"/>
          <w:b/>
          <w:bCs/>
        </w:rPr>
      </w:pPr>
      <w:r w:rsidRPr="005E4080">
        <w:rPr>
          <w:rFonts w:cs="Calibri" w:asciiTheme="minorHAnsi" w:hAnsiTheme="minorHAnsi"/>
        </w:rPr>
        <w:t>Following approval</w:t>
      </w:r>
      <w:r>
        <w:rPr>
          <w:rFonts w:cs="Calibri" w:asciiTheme="minorHAnsi" w:hAnsiTheme="minorHAnsi"/>
        </w:rPr>
        <w:t xml:space="preserve"> of the plans</w:t>
      </w:r>
      <w:r w:rsidRPr="005E4080">
        <w:rPr>
          <w:rFonts w:cs="Calibri" w:asciiTheme="minorHAnsi" w:hAnsiTheme="minorHAnsi"/>
        </w:rPr>
        <w:t xml:space="preserve">, the </w:t>
      </w:r>
      <w:r>
        <w:rPr>
          <w:rFonts w:cs="Calibri" w:asciiTheme="minorHAnsi" w:hAnsiTheme="minorHAnsi"/>
        </w:rPr>
        <w:t>E</w:t>
      </w:r>
      <w:r w:rsidR="00326AAB">
        <w:rPr>
          <w:rFonts w:cs="Calibri" w:asciiTheme="minorHAnsi" w:hAnsiTheme="minorHAnsi"/>
        </w:rPr>
        <w:t>A</w:t>
      </w:r>
      <w:r>
        <w:rPr>
          <w:rFonts w:cs="Calibri" w:asciiTheme="minorHAnsi" w:hAnsiTheme="minorHAnsi"/>
        </w:rPr>
        <w:t xml:space="preserve"> must disclose the plans </w:t>
      </w:r>
      <w:r w:rsidR="00164C0E">
        <w:rPr>
          <w:rFonts w:cs="Calibri" w:asciiTheme="minorHAnsi" w:hAnsiTheme="minorHAnsi"/>
        </w:rPr>
        <w:t xml:space="preserve">to stakeholders </w:t>
      </w:r>
      <w:r w:rsidRPr="002D33D2">
        <w:rPr>
          <w:rFonts w:cs="Calibri" w:asciiTheme="minorHAnsi" w:hAnsiTheme="minorHAnsi"/>
        </w:rPr>
        <w:t>no later than 30 days from date</w:t>
      </w:r>
      <w:r>
        <w:rPr>
          <w:rFonts w:cs="Calibri" w:asciiTheme="minorHAnsi" w:hAnsiTheme="minorHAnsi"/>
        </w:rPr>
        <w:t xml:space="preserve"> of approval</w:t>
      </w:r>
      <w:r w:rsidRPr="002D33D2">
        <w:rPr>
          <w:rFonts w:cs="Calibri" w:asciiTheme="minorHAnsi" w:hAnsiTheme="minorHAnsi"/>
        </w:rPr>
        <w:t>.</w:t>
      </w:r>
    </w:p>
    <w:p w:rsidR="0078319C" w:rsidP="001505EC" w:rsidRDefault="0078319C" w14:paraId="74E62792" w14:textId="77777777">
      <w:pPr>
        <w:spacing w:after="0" w:line="240" w:lineRule="auto"/>
        <w:rPr>
          <w:rFonts w:cs="Calibri" w:asciiTheme="minorHAnsi" w:hAnsiTheme="minorHAnsi"/>
          <w:b/>
          <w:bCs/>
        </w:rPr>
      </w:pPr>
    </w:p>
    <w:sectPr w:rsidR="0078319C" w:rsidSect="001159C5">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024" w:rsidP="00D61870" w:rsidRDefault="00AA7024" w14:paraId="127FE7D4" w14:textId="77777777">
      <w:pPr>
        <w:spacing w:after="0" w:line="240" w:lineRule="auto"/>
      </w:pPr>
      <w:r>
        <w:separator/>
      </w:r>
    </w:p>
  </w:endnote>
  <w:endnote w:type="continuationSeparator" w:id="0">
    <w:p w:rsidR="00AA7024" w:rsidP="00D61870" w:rsidRDefault="00AA7024" w14:paraId="61F77FF8" w14:textId="77777777">
      <w:pPr>
        <w:spacing w:after="0" w:line="240" w:lineRule="auto"/>
      </w:pPr>
      <w:r>
        <w:continuationSeparator/>
      </w:r>
    </w:p>
  </w:endnote>
  <w:endnote w:type="continuationNotice" w:id="1">
    <w:p w:rsidR="00AA7024" w:rsidRDefault="00AA7024" w14:paraId="4F89FD7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4" w:rsidRDefault="000C0014" w14:paraId="3BD796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4717"/>
      <w:docPartObj>
        <w:docPartGallery w:val="Page Numbers (Bottom of Page)"/>
        <w:docPartUnique/>
      </w:docPartObj>
      <w:rPr>
        <w:i w:val="1"/>
        <w:iCs w:val="1"/>
        <w:sz w:val="18"/>
        <w:szCs w:val="18"/>
      </w:rPr>
    </w:sdtPr>
    <w:sdtEndPr>
      <w:rPr>
        <w:i w:val="1"/>
        <w:iCs w:val="1"/>
        <w:sz w:val="18"/>
        <w:szCs w:val="18"/>
      </w:rPr>
    </w:sdtEndPr>
    <w:sdtContent>
      <w:p w:rsidRPr="007208EA" w:rsidR="000E2B37" w:rsidRDefault="000E2B37" w14:paraId="6793A007" w14:textId="54A88D97">
        <w:pPr>
          <w:pStyle w:val="Footer"/>
          <w:jc w:val="right"/>
          <w:rPr>
            <w:i/>
            <w:sz w:val="18"/>
          </w:rPr>
        </w:pPr>
        <w:r w:rsidRPr="007208EA">
          <w:rPr>
            <w:i/>
            <w:sz w:val="18"/>
          </w:rPr>
          <w:fldChar w:fldCharType="begin"/>
        </w:r>
        <w:r w:rsidRPr="007208EA">
          <w:rPr>
            <w:i/>
            <w:sz w:val="18"/>
          </w:rPr>
          <w:instrText xml:space="preserve"> PAGE   \* MERGEFORMAT </w:instrText>
        </w:r>
        <w:r w:rsidRPr="007208EA">
          <w:rPr>
            <w:i/>
            <w:sz w:val="18"/>
          </w:rPr>
          <w:fldChar w:fldCharType="separate"/>
        </w:r>
        <w:r>
          <w:rPr>
            <w:i/>
            <w:noProof/>
            <w:sz w:val="18"/>
          </w:rPr>
          <w:t>1</w:t>
        </w:r>
        <w:r w:rsidRPr="007208EA">
          <w:rPr>
            <w:i/>
            <w:sz w:val="18"/>
          </w:rPr>
          <w:fldChar w:fldCharType="end"/>
        </w:r>
      </w:p>
    </w:sdtContent>
  </w:sdt>
  <w:p w:rsidR="000E2B37" w:rsidRDefault="000E2B37" w14:paraId="256F27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4" w:rsidRDefault="000C0014" w14:paraId="698311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024" w:rsidP="00D61870" w:rsidRDefault="00AA7024" w14:paraId="61A3CE45" w14:textId="77777777">
      <w:pPr>
        <w:spacing w:after="0" w:line="240" w:lineRule="auto"/>
      </w:pPr>
      <w:r>
        <w:separator/>
      </w:r>
    </w:p>
  </w:footnote>
  <w:footnote w:type="continuationSeparator" w:id="0">
    <w:p w:rsidR="00AA7024" w:rsidP="00D61870" w:rsidRDefault="00AA7024" w14:paraId="3096AB20" w14:textId="77777777">
      <w:pPr>
        <w:spacing w:after="0" w:line="240" w:lineRule="auto"/>
      </w:pPr>
      <w:r>
        <w:continuationSeparator/>
      </w:r>
    </w:p>
  </w:footnote>
  <w:footnote w:type="continuationNotice" w:id="1">
    <w:p w:rsidR="00AA7024" w:rsidRDefault="00AA7024" w14:paraId="02E7C51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4" w:rsidRDefault="000C0014" w14:paraId="0C253E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E2B37" w:rsidRDefault="000E2B37" w14:paraId="447A73A0" w14:textId="05E62FDB">
    <w:pPr>
      <w:pStyle w:val="Header"/>
    </w:pPr>
    <w:r w:rsidRPr="007208EA">
      <w:rPr>
        <w:noProof/>
      </w:rPr>
      <w:drawing>
        <wp:anchor distT="0" distB="0" distL="114300" distR="114300" simplePos="0" relativeHeight="251658240" behindDoc="0" locked="0" layoutInCell="1" allowOverlap="1" wp14:anchorId="0F669D4A" wp14:editId="3BA54384">
          <wp:simplePos x="0" y="0"/>
          <wp:positionH relativeFrom="margin">
            <wp:align>center</wp:align>
          </wp:positionH>
          <wp:positionV relativeFrom="paragraph">
            <wp:posOffset>-27305</wp:posOffset>
          </wp:positionV>
          <wp:extent cx="1390766" cy="371319"/>
          <wp:effectExtent l="0" t="0" r="0" b="0"/>
          <wp:wrapNone/>
          <wp:docPr id="15363" name="Picture 6" descr="F:\BACKUP\Miguel\CI Arnhold Institute\GEF application\12 Project Agency presentations\CI_Logo_English_French\PNG\CI_Logo_Standard_English_F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6" descr="F:\BACKUP\Miguel\CI Arnhold Institute\GEF application\12 Project Agency presentations\CI_Logo_English_French\PNG\CI_Logo_Standard_English_Frenc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766" cy="3713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014" w:rsidRDefault="000C0014" w14:paraId="432A7D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BF1"/>
    <w:multiLevelType w:val="hybridMultilevel"/>
    <w:tmpl w:val="F4DAFCE2"/>
    <w:lvl w:ilvl="0" w:tplc="CA34CC5E">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54263"/>
    <w:multiLevelType w:val="hybridMultilevel"/>
    <w:tmpl w:val="A84884EA"/>
    <w:lvl w:ilvl="0" w:tplc="0F56AF58">
      <w:start w:val="1"/>
      <w:numFmt w:val="decimal"/>
      <w:lvlText w:val="(%1)"/>
      <w:lvlJc w:val="left"/>
      <w:pPr>
        <w:ind w:left="412" w:hanging="360"/>
      </w:pPr>
      <w:rPr>
        <w:rFonts w:hint="default"/>
        <w:color w:val="auto"/>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 w15:restartNumberingAfterBreak="0">
    <w:nsid w:val="15503FE6"/>
    <w:multiLevelType w:val="hybridMultilevel"/>
    <w:tmpl w:val="6E8C8972"/>
    <w:lvl w:ilvl="0" w:tplc="C1240CE0">
      <w:start w:val="6"/>
      <w:numFmt w:val="bullet"/>
      <w:lvlText w:val="-"/>
      <w:lvlJc w:val="left"/>
      <w:pPr>
        <w:ind w:left="413" w:hanging="360"/>
      </w:pPr>
      <w:rPr>
        <w:rFonts w:hint="default" w:ascii="Calibri" w:hAnsi="Calibri" w:eastAsia="Times New Roman" w:cs="Calibri"/>
      </w:rPr>
    </w:lvl>
    <w:lvl w:ilvl="1" w:tplc="080A0003" w:tentative="1">
      <w:start w:val="1"/>
      <w:numFmt w:val="bullet"/>
      <w:lvlText w:val="o"/>
      <w:lvlJc w:val="left"/>
      <w:pPr>
        <w:ind w:left="1133" w:hanging="360"/>
      </w:pPr>
      <w:rPr>
        <w:rFonts w:hint="default" w:ascii="Courier New" w:hAnsi="Courier New" w:cs="Courier New"/>
      </w:rPr>
    </w:lvl>
    <w:lvl w:ilvl="2" w:tplc="080A0005" w:tentative="1">
      <w:start w:val="1"/>
      <w:numFmt w:val="bullet"/>
      <w:lvlText w:val=""/>
      <w:lvlJc w:val="left"/>
      <w:pPr>
        <w:ind w:left="1853" w:hanging="360"/>
      </w:pPr>
      <w:rPr>
        <w:rFonts w:hint="default" w:ascii="Wingdings" w:hAnsi="Wingdings"/>
      </w:rPr>
    </w:lvl>
    <w:lvl w:ilvl="3" w:tplc="080A0001" w:tentative="1">
      <w:start w:val="1"/>
      <w:numFmt w:val="bullet"/>
      <w:lvlText w:val=""/>
      <w:lvlJc w:val="left"/>
      <w:pPr>
        <w:ind w:left="2573" w:hanging="360"/>
      </w:pPr>
      <w:rPr>
        <w:rFonts w:hint="default" w:ascii="Symbol" w:hAnsi="Symbol"/>
      </w:rPr>
    </w:lvl>
    <w:lvl w:ilvl="4" w:tplc="080A0003" w:tentative="1">
      <w:start w:val="1"/>
      <w:numFmt w:val="bullet"/>
      <w:lvlText w:val="o"/>
      <w:lvlJc w:val="left"/>
      <w:pPr>
        <w:ind w:left="3293" w:hanging="360"/>
      </w:pPr>
      <w:rPr>
        <w:rFonts w:hint="default" w:ascii="Courier New" w:hAnsi="Courier New" w:cs="Courier New"/>
      </w:rPr>
    </w:lvl>
    <w:lvl w:ilvl="5" w:tplc="080A0005" w:tentative="1">
      <w:start w:val="1"/>
      <w:numFmt w:val="bullet"/>
      <w:lvlText w:val=""/>
      <w:lvlJc w:val="left"/>
      <w:pPr>
        <w:ind w:left="4013" w:hanging="360"/>
      </w:pPr>
      <w:rPr>
        <w:rFonts w:hint="default" w:ascii="Wingdings" w:hAnsi="Wingdings"/>
      </w:rPr>
    </w:lvl>
    <w:lvl w:ilvl="6" w:tplc="080A0001" w:tentative="1">
      <w:start w:val="1"/>
      <w:numFmt w:val="bullet"/>
      <w:lvlText w:val=""/>
      <w:lvlJc w:val="left"/>
      <w:pPr>
        <w:ind w:left="4733" w:hanging="360"/>
      </w:pPr>
      <w:rPr>
        <w:rFonts w:hint="default" w:ascii="Symbol" w:hAnsi="Symbol"/>
      </w:rPr>
    </w:lvl>
    <w:lvl w:ilvl="7" w:tplc="080A0003" w:tentative="1">
      <w:start w:val="1"/>
      <w:numFmt w:val="bullet"/>
      <w:lvlText w:val="o"/>
      <w:lvlJc w:val="left"/>
      <w:pPr>
        <w:ind w:left="5453" w:hanging="360"/>
      </w:pPr>
      <w:rPr>
        <w:rFonts w:hint="default" w:ascii="Courier New" w:hAnsi="Courier New" w:cs="Courier New"/>
      </w:rPr>
    </w:lvl>
    <w:lvl w:ilvl="8" w:tplc="080A0005" w:tentative="1">
      <w:start w:val="1"/>
      <w:numFmt w:val="bullet"/>
      <w:lvlText w:val=""/>
      <w:lvlJc w:val="left"/>
      <w:pPr>
        <w:ind w:left="6173" w:hanging="360"/>
      </w:pPr>
      <w:rPr>
        <w:rFonts w:hint="default" w:ascii="Wingdings" w:hAnsi="Wingdings"/>
      </w:rPr>
    </w:lvl>
  </w:abstractNum>
  <w:abstractNum w:abstractNumId="3" w15:restartNumberingAfterBreak="0">
    <w:nsid w:val="183A11B7"/>
    <w:multiLevelType w:val="multilevel"/>
    <w:tmpl w:val="183A11B7"/>
    <w:lvl w:ilvl="0">
      <w:start w:val="3"/>
      <w:numFmt w:val="bullet"/>
      <w:lvlText w:val="-"/>
      <w:lvlJc w:val="left"/>
      <w:pPr>
        <w:ind w:left="1080" w:hanging="720"/>
      </w:pPr>
      <w:rPr>
        <w:rFonts w:hint="default" w:ascii="Times New Roman" w:hAnsi="Times New Roman"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1203DA"/>
    <w:multiLevelType w:val="hybridMultilevel"/>
    <w:tmpl w:val="F90027E6"/>
    <w:lvl w:ilvl="0" w:tplc="66880CF4">
      <w:start w:val="1"/>
      <w:numFmt w:val="bullet"/>
      <w:lvlText w:val=""/>
      <w:lvlJc w:val="left"/>
      <w:pPr>
        <w:ind w:left="772" w:hanging="360"/>
      </w:pPr>
      <w:rPr>
        <w:rFonts w:hint="default" w:ascii="Wingdings" w:hAnsi="Wingdings"/>
        <w:b w:val="0"/>
        <w:i w:val="0"/>
        <w:sz w:val="22"/>
      </w:rPr>
    </w:lvl>
    <w:lvl w:ilvl="1" w:tplc="04090003" w:tentative="1">
      <w:start w:val="1"/>
      <w:numFmt w:val="bullet"/>
      <w:lvlText w:val="o"/>
      <w:lvlJc w:val="left"/>
      <w:pPr>
        <w:ind w:left="1492" w:hanging="360"/>
      </w:pPr>
      <w:rPr>
        <w:rFonts w:hint="default" w:ascii="Courier New" w:hAnsi="Courier New" w:cs="Courier New"/>
      </w:rPr>
    </w:lvl>
    <w:lvl w:ilvl="2" w:tplc="04090005" w:tentative="1">
      <w:start w:val="1"/>
      <w:numFmt w:val="bullet"/>
      <w:lvlText w:val=""/>
      <w:lvlJc w:val="left"/>
      <w:pPr>
        <w:ind w:left="2212" w:hanging="360"/>
      </w:pPr>
      <w:rPr>
        <w:rFonts w:hint="default" w:ascii="Wingdings" w:hAnsi="Wingdings"/>
      </w:rPr>
    </w:lvl>
    <w:lvl w:ilvl="3" w:tplc="04090001" w:tentative="1">
      <w:start w:val="1"/>
      <w:numFmt w:val="bullet"/>
      <w:lvlText w:val=""/>
      <w:lvlJc w:val="left"/>
      <w:pPr>
        <w:ind w:left="2932" w:hanging="360"/>
      </w:pPr>
      <w:rPr>
        <w:rFonts w:hint="default" w:ascii="Symbol" w:hAnsi="Symbol"/>
      </w:rPr>
    </w:lvl>
    <w:lvl w:ilvl="4" w:tplc="04090003" w:tentative="1">
      <w:start w:val="1"/>
      <w:numFmt w:val="bullet"/>
      <w:lvlText w:val="o"/>
      <w:lvlJc w:val="left"/>
      <w:pPr>
        <w:ind w:left="3652" w:hanging="360"/>
      </w:pPr>
      <w:rPr>
        <w:rFonts w:hint="default" w:ascii="Courier New" w:hAnsi="Courier New" w:cs="Courier New"/>
      </w:rPr>
    </w:lvl>
    <w:lvl w:ilvl="5" w:tplc="04090005" w:tentative="1">
      <w:start w:val="1"/>
      <w:numFmt w:val="bullet"/>
      <w:lvlText w:val=""/>
      <w:lvlJc w:val="left"/>
      <w:pPr>
        <w:ind w:left="4372" w:hanging="360"/>
      </w:pPr>
      <w:rPr>
        <w:rFonts w:hint="default" w:ascii="Wingdings" w:hAnsi="Wingdings"/>
      </w:rPr>
    </w:lvl>
    <w:lvl w:ilvl="6" w:tplc="04090001" w:tentative="1">
      <w:start w:val="1"/>
      <w:numFmt w:val="bullet"/>
      <w:lvlText w:val=""/>
      <w:lvlJc w:val="left"/>
      <w:pPr>
        <w:ind w:left="5092" w:hanging="360"/>
      </w:pPr>
      <w:rPr>
        <w:rFonts w:hint="default" w:ascii="Symbol" w:hAnsi="Symbol"/>
      </w:rPr>
    </w:lvl>
    <w:lvl w:ilvl="7" w:tplc="04090003" w:tentative="1">
      <w:start w:val="1"/>
      <w:numFmt w:val="bullet"/>
      <w:lvlText w:val="o"/>
      <w:lvlJc w:val="left"/>
      <w:pPr>
        <w:ind w:left="5812" w:hanging="360"/>
      </w:pPr>
      <w:rPr>
        <w:rFonts w:hint="default" w:ascii="Courier New" w:hAnsi="Courier New" w:cs="Courier New"/>
      </w:rPr>
    </w:lvl>
    <w:lvl w:ilvl="8" w:tplc="04090005" w:tentative="1">
      <w:start w:val="1"/>
      <w:numFmt w:val="bullet"/>
      <w:lvlText w:val=""/>
      <w:lvlJc w:val="left"/>
      <w:pPr>
        <w:ind w:left="6532" w:hanging="360"/>
      </w:pPr>
      <w:rPr>
        <w:rFonts w:hint="default" w:ascii="Wingdings" w:hAnsi="Wingdings"/>
      </w:rPr>
    </w:lvl>
  </w:abstractNum>
  <w:abstractNum w:abstractNumId="5" w15:restartNumberingAfterBreak="0">
    <w:nsid w:val="2B785C68"/>
    <w:multiLevelType w:val="hybridMultilevel"/>
    <w:tmpl w:val="B7FCD236"/>
    <w:lvl w:ilvl="0" w:tplc="66880CF4">
      <w:start w:val="1"/>
      <w:numFmt w:val="bullet"/>
      <w:lvlText w:val=""/>
      <w:lvlJc w:val="left"/>
      <w:pPr>
        <w:ind w:left="772" w:hanging="360"/>
      </w:pPr>
      <w:rPr>
        <w:rFonts w:hint="default" w:ascii="Wingdings" w:hAnsi="Wingdings"/>
        <w:b w:val="0"/>
        <w:i w:val="0"/>
        <w:sz w:val="22"/>
      </w:rPr>
    </w:lvl>
    <w:lvl w:ilvl="1" w:tplc="04090003" w:tentative="1">
      <w:start w:val="1"/>
      <w:numFmt w:val="bullet"/>
      <w:lvlText w:val="o"/>
      <w:lvlJc w:val="left"/>
      <w:pPr>
        <w:ind w:left="1492" w:hanging="360"/>
      </w:pPr>
      <w:rPr>
        <w:rFonts w:hint="default" w:ascii="Courier New" w:hAnsi="Courier New" w:cs="Courier New"/>
      </w:rPr>
    </w:lvl>
    <w:lvl w:ilvl="2" w:tplc="04090005" w:tentative="1">
      <w:start w:val="1"/>
      <w:numFmt w:val="bullet"/>
      <w:lvlText w:val=""/>
      <w:lvlJc w:val="left"/>
      <w:pPr>
        <w:ind w:left="2212" w:hanging="360"/>
      </w:pPr>
      <w:rPr>
        <w:rFonts w:hint="default" w:ascii="Wingdings" w:hAnsi="Wingdings"/>
      </w:rPr>
    </w:lvl>
    <w:lvl w:ilvl="3" w:tplc="04090001" w:tentative="1">
      <w:start w:val="1"/>
      <w:numFmt w:val="bullet"/>
      <w:lvlText w:val=""/>
      <w:lvlJc w:val="left"/>
      <w:pPr>
        <w:ind w:left="2932" w:hanging="360"/>
      </w:pPr>
      <w:rPr>
        <w:rFonts w:hint="default" w:ascii="Symbol" w:hAnsi="Symbol"/>
      </w:rPr>
    </w:lvl>
    <w:lvl w:ilvl="4" w:tplc="04090003" w:tentative="1">
      <w:start w:val="1"/>
      <w:numFmt w:val="bullet"/>
      <w:lvlText w:val="o"/>
      <w:lvlJc w:val="left"/>
      <w:pPr>
        <w:ind w:left="3652" w:hanging="360"/>
      </w:pPr>
      <w:rPr>
        <w:rFonts w:hint="default" w:ascii="Courier New" w:hAnsi="Courier New" w:cs="Courier New"/>
      </w:rPr>
    </w:lvl>
    <w:lvl w:ilvl="5" w:tplc="04090005" w:tentative="1">
      <w:start w:val="1"/>
      <w:numFmt w:val="bullet"/>
      <w:lvlText w:val=""/>
      <w:lvlJc w:val="left"/>
      <w:pPr>
        <w:ind w:left="4372" w:hanging="360"/>
      </w:pPr>
      <w:rPr>
        <w:rFonts w:hint="default" w:ascii="Wingdings" w:hAnsi="Wingdings"/>
      </w:rPr>
    </w:lvl>
    <w:lvl w:ilvl="6" w:tplc="04090001" w:tentative="1">
      <w:start w:val="1"/>
      <w:numFmt w:val="bullet"/>
      <w:lvlText w:val=""/>
      <w:lvlJc w:val="left"/>
      <w:pPr>
        <w:ind w:left="5092" w:hanging="360"/>
      </w:pPr>
      <w:rPr>
        <w:rFonts w:hint="default" w:ascii="Symbol" w:hAnsi="Symbol"/>
      </w:rPr>
    </w:lvl>
    <w:lvl w:ilvl="7" w:tplc="04090003" w:tentative="1">
      <w:start w:val="1"/>
      <w:numFmt w:val="bullet"/>
      <w:lvlText w:val="o"/>
      <w:lvlJc w:val="left"/>
      <w:pPr>
        <w:ind w:left="5812" w:hanging="360"/>
      </w:pPr>
      <w:rPr>
        <w:rFonts w:hint="default" w:ascii="Courier New" w:hAnsi="Courier New" w:cs="Courier New"/>
      </w:rPr>
    </w:lvl>
    <w:lvl w:ilvl="8" w:tplc="04090005" w:tentative="1">
      <w:start w:val="1"/>
      <w:numFmt w:val="bullet"/>
      <w:lvlText w:val=""/>
      <w:lvlJc w:val="left"/>
      <w:pPr>
        <w:ind w:left="6532" w:hanging="360"/>
      </w:pPr>
      <w:rPr>
        <w:rFonts w:hint="default" w:ascii="Wingdings" w:hAnsi="Wingdings"/>
      </w:rPr>
    </w:lvl>
  </w:abstractNum>
  <w:abstractNum w:abstractNumId="6" w15:restartNumberingAfterBreak="0">
    <w:nsid w:val="2D682E91"/>
    <w:multiLevelType w:val="hybridMultilevel"/>
    <w:tmpl w:val="944EDF94"/>
    <w:lvl w:ilvl="0" w:tplc="2C8A03C4">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FD53C12"/>
    <w:multiLevelType w:val="hybridMultilevel"/>
    <w:tmpl w:val="7A7A0F84"/>
    <w:lvl w:ilvl="0" w:tplc="4D5AF6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1063A"/>
    <w:multiLevelType w:val="hybridMultilevel"/>
    <w:tmpl w:val="B6740764"/>
    <w:lvl w:ilvl="0" w:tplc="2C8A03C4">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63B9F"/>
    <w:multiLevelType w:val="hybridMultilevel"/>
    <w:tmpl w:val="A7283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05E5F"/>
    <w:multiLevelType w:val="hybridMultilevel"/>
    <w:tmpl w:val="6832D4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A737C6"/>
    <w:multiLevelType w:val="hybridMultilevel"/>
    <w:tmpl w:val="05921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B0949"/>
    <w:multiLevelType w:val="hybridMultilevel"/>
    <w:tmpl w:val="B2D2AC04"/>
    <w:lvl w:ilvl="0" w:tplc="66880CF4">
      <w:start w:val="1"/>
      <w:numFmt w:val="bullet"/>
      <w:lvlText w:val=""/>
      <w:lvlJc w:val="left"/>
      <w:pPr>
        <w:ind w:left="360" w:hanging="360"/>
      </w:pPr>
      <w:rPr>
        <w:rFonts w:hint="default" w:ascii="Wingdings" w:hAnsi="Wingdings"/>
        <w:b w:val="0"/>
        <w:i w:val="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4E596744"/>
    <w:multiLevelType w:val="hybridMultilevel"/>
    <w:tmpl w:val="AB6E0C38"/>
    <w:lvl w:ilvl="0" w:tplc="66880CF4">
      <w:start w:val="1"/>
      <w:numFmt w:val="bullet"/>
      <w:lvlText w:val=""/>
      <w:lvlJc w:val="left"/>
      <w:pPr>
        <w:ind w:left="772" w:hanging="360"/>
      </w:pPr>
      <w:rPr>
        <w:rFonts w:hint="default" w:ascii="Wingdings" w:hAnsi="Wingdings"/>
        <w:b w:val="0"/>
        <w:i w:val="0"/>
        <w:sz w:val="22"/>
      </w:rPr>
    </w:lvl>
    <w:lvl w:ilvl="1" w:tplc="04090003" w:tentative="1">
      <w:start w:val="1"/>
      <w:numFmt w:val="bullet"/>
      <w:lvlText w:val="o"/>
      <w:lvlJc w:val="left"/>
      <w:pPr>
        <w:ind w:left="1492" w:hanging="360"/>
      </w:pPr>
      <w:rPr>
        <w:rFonts w:hint="default" w:ascii="Courier New" w:hAnsi="Courier New" w:cs="Courier New"/>
      </w:rPr>
    </w:lvl>
    <w:lvl w:ilvl="2" w:tplc="04090005" w:tentative="1">
      <w:start w:val="1"/>
      <w:numFmt w:val="bullet"/>
      <w:lvlText w:val=""/>
      <w:lvlJc w:val="left"/>
      <w:pPr>
        <w:ind w:left="2212" w:hanging="360"/>
      </w:pPr>
      <w:rPr>
        <w:rFonts w:hint="default" w:ascii="Wingdings" w:hAnsi="Wingdings"/>
      </w:rPr>
    </w:lvl>
    <w:lvl w:ilvl="3" w:tplc="04090001" w:tentative="1">
      <w:start w:val="1"/>
      <w:numFmt w:val="bullet"/>
      <w:lvlText w:val=""/>
      <w:lvlJc w:val="left"/>
      <w:pPr>
        <w:ind w:left="2932" w:hanging="360"/>
      </w:pPr>
      <w:rPr>
        <w:rFonts w:hint="default" w:ascii="Symbol" w:hAnsi="Symbol"/>
      </w:rPr>
    </w:lvl>
    <w:lvl w:ilvl="4" w:tplc="04090003" w:tentative="1">
      <w:start w:val="1"/>
      <w:numFmt w:val="bullet"/>
      <w:lvlText w:val="o"/>
      <w:lvlJc w:val="left"/>
      <w:pPr>
        <w:ind w:left="3652" w:hanging="360"/>
      </w:pPr>
      <w:rPr>
        <w:rFonts w:hint="default" w:ascii="Courier New" w:hAnsi="Courier New" w:cs="Courier New"/>
      </w:rPr>
    </w:lvl>
    <w:lvl w:ilvl="5" w:tplc="04090005" w:tentative="1">
      <w:start w:val="1"/>
      <w:numFmt w:val="bullet"/>
      <w:lvlText w:val=""/>
      <w:lvlJc w:val="left"/>
      <w:pPr>
        <w:ind w:left="4372" w:hanging="360"/>
      </w:pPr>
      <w:rPr>
        <w:rFonts w:hint="default" w:ascii="Wingdings" w:hAnsi="Wingdings"/>
      </w:rPr>
    </w:lvl>
    <w:lvl w:ilvl="6" w:tplc="04090001" w:tentative="1">
      <w:start w:val="1"/>
      <w:numFmt w:val="bullet"/>
      <w:lvlText w:val=""/>
      <w:lvlJc w:val="left"/>
      <w:pPr>
        <w:ind w:left="5092" w:hanging="360"/>
      </w:pPr>
      <w:rPr>
        <w:rFonts w:hint="default" w:ascii="Symbol" w:hAnsi="Symbol"/>
      </w:rPr>
    </w:lvl>
    <w:lvl w:ilvl="7" w:tplc="04090003" w:tentative="1">
      <w:start w:val="1"/>
      <w:numFmt w:val="bullet"/>
      <w:lvlText w:val="o"/>
      <w:lvlJc w:val="left"/>
      <w:pPr>
        <w:ind w:left="5812" w:hanging="360"/>
      </w:pPr>
      <w:rPr>
        <w:rFonts w:hint="default" w:ascii="Courier New" w:hAnsi="Courier New" w:cs="Courier New"/>
      </w:rPr>
    </w:lvl>
    <w:lvl w:ilvl="8" w:tplc="04090005" w:tentative="1">
      <w:start w:val="1"/>
      <w:numFmt w:val="bullet"/>
      <w:lvlText w:val=""/>
      <w:lvlJc w:val="left"/>
      <w:pPr>
        <w:ind w:left="6532" w:hanging="360"/>
      </w:pPr>
      <w:rPr>
        <w:rFonts w:hint="default" w:ascii="Wingdings" w:hAnsi="Wingdings"/>
      </w:rPr>
    </w:lvl>
  </w:abstractNum>
  <w:abstractNum w:abstractNumId="14" w15:restartNumberingAfterBreak="0">
    <w:nsid w:val="53720784"/>
    <w:multiLevelType w:val="hybridMultilevel"/>
    <w:tmpl w:val="56F0B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57EAE"/>
    <w:multiLevelType w:val="hybridMultilevel"/>
    <w:tmpl w:val="48A2D894"/>
    <w:lvl w:ilvl="0" w:tplc="2C8A03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4D3A4A"/>
    <w:multiLevelType w:val="hybridMultilevel"/>
    <w:tmpl w:val="EB1E9EF6"/>
    <w:lvl w:ilvl="0" w:tplc="47AC1E1E">
      <w:start w:val="1"/>
      <w:numFmt w:val="decimal"/>
      <w:lvlText w:val="(%1)"/>
      <w:lvlJc w:val="left"/>
      <w:pPr>
        <w:ind w:left="412" w:hanging="360"/>
      </w:pPr>
      <w:rPr>
        <w:rFonts w:hint="default"/>
      </w:rPr>
    </w:lvl>
    <w:lvl w:ilvl="1" w:tplc="080A0019" w:tentative="1">
      <w:start w:val="1"/>
      <w:numFmt w:val="lowerLetter"/>
      <w:lvlText w:val="%2."/>
      <w:lvlJc w:val="left"/>
      <w:pPr>
        <w:ind w:left="1132" w:hanging="360"/>
      </w:pPr>
    </w:lvl>
    <w:lvl w:ilvl="2" w:tplc="080A001B" w:tentative="1">
      <w:start w:val="1"/>
      <w:numFmt w:val="lowerRoman"/>
      <w:lvlText w:val="%3."/>
      <w:lvlJc w:val="right"/>
      <w:pPr>
        <w:ind w:left="1852" w:hanging="180"/>
      </w:pPr>
    </w:lvl>
    <w:lvl w:ilvl="3" w:tplc="080A000F" w:tentative="1">
      <w:start w:val="1"/>
      <w:numFmt w:val="decimal"/>
      <w:lvlText w:val="%4."/>
      <w:lvlJc w:val="left"/>
      <w:pPr>
        <w:ind w:left="2572" w:hanging="360"/>
      </w:pPr>
    </w:lvl>
    <w:lvl w:ilvl="4" w:tplc="080A0019" w:tentative="1">
      <w:start w:val="1"/>
      <w:numFmt w:val="lowerLetter"/>
      <w:lvlText w:val="%5."/>
      <w:lvlJc w:val="left"/>
      <w:pPr>
        <w:ind w:left="3292" w:hanging="360"/>
      </w:pPr>
    </w:lvl>
    <w:lvl w:ilvl="5" w:tplc="080A001B" w:tentative="1">
      <w:start w:val="1"/>
      <w:numFmt w:val="lowerRoman"/>
      <w:lvlText w:val="%6."/>
      <w:lvlJc w:val="right"/>
      <w:pPr>
        <w:ind w:left="4012" w:hanging="180"/>
      </w:pPr>
    </w:lvl>
    <w:lvl w:ilvl="6" w:tplc="080A000F" w:tentative="1">
      <w:start w:val="1"/>
      <w:numFmt w:val="decimal"/>
      <w:lvlText w:val="%7."/>
      <w:lvlJc w:val="left"/>
      <w:pPr>
        <w:ind w:left="4732" w:hanging="360"/>
      </w:pPr>
    </w:lvl>
    <w:lvl w:ilvl="7" w:tplc="080A0019" w:tentative="1">
      <w:start w:val="1"/>
      <w:numFmt w:val="lowerLetter"/>
      <w:lvlText w:val="%8."/>
      <w:lvlJc w:val="left"/>
      <w:pPr>
        <w:ind w:left="5452" w:hanging="360"/>
      </w:pPr>
    </w:lvl>
    <w:lvl w:ilvl="8" w:tplc="080A001B" w:tentative="1">
      <w:start w:val="1"/>
      <w:numFmt w:val="lowerRoman"/>
      <w:lvlText w:val="%9."/>
      <w:lvlJc w:val="right"/>
      <w:pPr>
        <w:ind w:left="6172" w:hanging="180"/>
      </w:pPr>
    </w:lvl>
  </w:abstractNum>
  <w:abstractNum w:abstractNumId="17" w15:restartNumberingAfterBreak="0">
    <w:nsid w:val="60AE2B82"/>
    <w:multiLevelType w:val="hybridMultilevel"/>
    <w:tmpl w:val="CA5EFF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4C354B4"/>
    <w:multiLevelType w:val="hybridMultilevel"/>
    <w:tmpl w:val="491E525A"/>
    <w:lvl w:ilvl="0" w:tplc="080A000F">
      <w:start w:val="1"/>
      <w:numFmt w:val="decimal"/>
      <w:lvlText w:val="%1."/>
      <w:lvlJc w:val="left"/>
      <w:pPr>
        <w:ind w:left="720" w:hanging="360"/>
      </w:pPr>
      <w:rPr>
        <w:rFonts w:hint="default"/>
      </w:rPr>
    </w:lvl>
    <w:lvl w:ilvl="1" w:tplc="A13C28FA">
      <w:start w:val="1"/>
      <w:numFmt w:val="decimal"/>
      <w:lvlText w:val="%2."/>
      <w:lvlJc w:val="left"/>
      <w:pPr>
        <w:ind w:left="1440" w:hanging="360"/>
      </w:pPr>
      <w:rPr>
        <w:rFonts w:hint="default"/>
      </w:rPr>
    </w:lvl>
    <w:lvl w:ilvl="2" w:tplc="A81E1138">
      <w:numFmt w:val="bullet"/>
      <w:lvlText w:val="•"/>
      <w:lvlJc w:val="left"/>
      <w:pPr>
        <w:ind w:left="2340" w:hanging="360"/>
      </w:pPr>
      <w:rPr>
        <w:rFonts w:hint="default" w:ascii="Calibri" w:hAnsi="Calibri" w:eastAsia="Times New Roman" w:cs="Calibr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6161B4"/>
    <w:multiLevelType w:val="hybridMultilevel"/>
    <w:tmpl w:val="2AC2B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247417"/>
    <w:multiLevelType w:val="hybridMultilevel"/>
    <w:tmpl w:val="00786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64BF9"/>
    <w:multiLevelType w:val="hybridMultilevel"/>
    <w:tmpl w:val="5E96F412"/>
    <w:lvl w:ilvl="0" w:tplc="04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59E0044"/>
    <w:multiLevelType w:val="hybridMultilevel"/>
    <w:tmpl w:val="D4101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AB1023"/>
    <w:multiLevelType w:val="hybridMultilevel"/>
    <w:tmpl w:val="81A65A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568298840">
    <w:abstractNumId w:val="0"/>
  </w:num>
  <w:num w:numId="2" w16cid:durableId="1703555655">
    <w:abstractNumId w:val="18"/>
  </w:num>
  <w:num w:numId="3" w16cid:durableId="343754122">
    <w:abstractNumId w:val="20"/>
  </w:num>
  <w:num w:numId="4" w16cid:durableId="1920552026">
    <w:abstractNumId w:val="9"/>
  </w:num>
  <w:num w:numId="5" w16cid:durableId="56173850">
    <w:abstractNumId w:val="19"/>
  </w:num>
  <w:num w:numId="6" w16cid:durableId="1227453399">
    <w:abstractNumId w:val="11"/>
  </w:num>
  <w:num w:numId="7" w16cid:durableId="1364860213">
    <w:abstractNumId w:val="14"/>
  </w:num>
  <w:num w:numId="8" w16cid:durableId="1167986237">
    <w:abstractNumId w:val="22"/>
  </w:num>
  <w:num w:numId="9" w16cid:durableId="1612084442">
    <w:abstractNumId w:val="21"/>
  </w:num>
  <w:num w:numId="10" w16cid:durableId="500967164">
    <w:abstractNumId w:val="6"/>
  </w:num>
  <w:num w:numId="11" w16cid:durableId="382826785">
    <w:abstractNumId w:val="10"/>
  </w:num>
  <w:num w:numId="12" w16cid:durableId="564070023">
    <w:abstractNumId w:val="8"/>
  </w:num>
  <w:num w:numId="13" w16cid:durableId="1880513187">
    <w:abstractNumId w:val="15"/>
  </w:num>
  <w:num w:numId="14" w16cid:durableId="54277544">
    <w:abstractNumId w:val="7"/>
  </w:num>
  <w:num w:numId="15" w16cid:durableId="1348827311">
    <w:abstractNumId w:val="3"/>
    <w:lvlOverride w:ilvl="0"/>
    <w:lvlOverride w:ilvl="1">
      <w:startOverride w:val="1"/>
    </w:lvlOverride>
    <w:lvlOverride w:ilvl="2">
      <w:startOverride w:val="1"/>
    </w:lvlOverride>
    <w:lvlOverride w:ilvl="3">
      <w:startOverride w:val="1"/>
    </w:lvlOverride>
  </w:num>
  <w:num w:numId="16" w16cid:durableId="954872306">
    <w:abstractNumId w:val="2"/>
  </w:num>
  <w:num w:numId="17" w16cid:durableId="1834950343">
    <w:abstractNumId w:val="17"/>
  </w:num>
  <w:num w:numId="18" w16cid:durableId="2083523918">
    <w:abstractNumId w:val="1"/>
  </w:num>
  <w:num w:numId="19" w16cid:durableId="1045056198">
    <w:abstractNumId w:val="13"/>
  </w:num>
  <w:num w:numId="20" w16cid:durableId="1690599116">
    <w:abstractNumId w:val="5"/>
  </w:num>
  <w:num w:numId="21" w16cid:durableId="229852728">
    <w:abstractNumId w:val="4"/>
  </w:num>
  <w:num w:numId="22" w16cid:durableId="2066752064">
    <w:abstractNumId w:val="16"/>
  </w:num>
  <w:num w:numId="23" w16cid:durableId="1916164781">
    <w:abstractNumId w:val="23"/>
  </w:num>
  <w:num w:numId="24" w16cid:durableId="1970431074">
    <w:abstractNumId w:val="12"/>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70"/>
    <w:rsid w:val="00001057"/>
    <w:rsid w:val="000041ED"/>
    <w:rsid w:val="00004CA2"/>
    <w:rsid w:val="00006968"/>
    <w:rsid w:val="00006EC3"/>
    <w:rsid w:val="00010D4F"/>
    <w:rsid w:val="00011A5B"/>
    <w:rsid w:val="00011EAC"/>
    <w:rsid w:val="00012D86"/>
    <w:rsid w:val="00013463"/>
    <w:rsid w:val="00014107"/>
    <w:rsid w:val="000150C4"/>
    <w:rsid w:val="00016EF9"/>
    <w:rsid w:val="00017936"/>
    <w:rsid w:val="00017A0C"/>
    <w:rsid w:val="00020448"/>
    <w:rsid w:val="00023BB3"/>
    <w:rsid w:val="00024877"/>
    <w:rsid w:val="00025486"/>
    <w:rsid w:val="000256BE"/>
    <w:rsid w:val="0002665E"/>
    <w:rsid w:val="000310BE"/>
    <w:rsid w:val="00032A1B"/>
    <w:rsid w:val="000344F5"/>
    <w:rsid w:val="00034D1E"/>
    <w:rsid w:val="0004001D"/>
    <w:rsid w:val="00040C7C"/>
    <w:rsid w:val="000438FB"/>
    <w:rsid w:val="000446B3"/>
    <w:rsid w:val="00044E4A"/>
    <w:rsid w:val="00051F90"/>
    <w:rsid w:val="00054A09"/>
    <w:rsid w:val="00054AB7"/>
    <w:rsid w:val="00055F2E"/>
    <w:rsid w:val="00056108"/>
    <w:rsid w:val="00057914"/>
    <w:rsid w:val="0006072B"/>
    <w:rsid w:val="00060BD6"/>
    <w:rsid w:val="00060EDC"/>
    <w:rsid w:val="0006177A"/>
    <w:rsid w:val="0006181F"/>
    <w:rsid w:val="00061C62"/>
    <w:rsid w:val="00062080"/>
    <w:rsid w:val="0006304F"/>
    <w:rsid w:val="000636D6"/>
    <w:rsid w:val="00063789"/>
    <w:rsid w:val="00065922"/>
    <w:rsid w:val="00067255"/>
    <w:rsid w:val="000679AA"/>
    <w:rsid w:val="00067A14"/>
    <w:rsid w:val="000706C1"/>
    <w:rsid w:val="00070F67"/>
    <w:rsid w:val="000715E5"/>
    <w:rsid w:val="000719E0"/>
    <w:rsid w:val="0007319A"/>
    <w:rsid w:val="000733A1"/>
    <w:rsid w:val="0007371C"/>
    <w:rsid w:val="000766D7"/>
    <w:rsid w:val="000769DD"/>
    <w:rsid w:val="0008064B"/>
    <w:rsid w:val="000814A8"/>
    <w:rsid w:val="000817CE"/>
    <w:rsid w:val="0008430A"/>
    <w:rsid w:val="00084A02"/>
    <w:rsid w:val="00084D26"/>
    <w:rsid w:val="000852A0"/>
    <w:rsid w:val="0008644E"/>
    <w:rsid w:val="00086F3F"/>
    <w:rsid w:val="00087E49"/>
    <w:rsid w:val="0009027D"/>
    <w:rsid w:val="000909E4"/>
    <w:rsid w:val="00092B6D"/>
    <w:rsid w:val="00092FBA"/>
    <w:rsid w:val="00093349"/>
    <w:rsid w:val="000A4316"/>
    <w:rsid w:val="000A5AE7"/>
    <w:rsid w:val="000A692D"/>
    <w:rsid w:val="000B11D0"/>
    <w:rsid w:val="000B1CFE"/>
    <w:rsid w:val="000B2054"/>
    <w:rsid w:val="000B27C1"/>
    <w:rsid w:val="000B2B4C"/>
    <w:rsid w:val="000B33CE"/>
    <w:rsid w:val="000B3580"/>
    <w:rsid w:val="000B3730"/>
    <w:rsid w:val="000B4099"/>
    <w:rsid w:val="000B49EF"/>
    <w:rsid w:val="000B6C16"/>
    <w:rsid w:val="000B71F0"/>
    <w:rsid w:val="000C0014"/>
    <w:rsid w:val="000C0093"/>
    <w:rsid w:val="000C0387"/>
    <w:rsid w:val="000C0F95"/>
    <w:rsid w:val="000C1032"/>
    <w:rsid w:val="000C1A8D"/>
    <w:rsid w:val="000C22C7"/>
    <w:rsid w:val="000C337A"/>
    <w:rsid w:val="000C3650"/>
    <w:rsid w:val="000C4D5A"/>
    <w:rsid w:val="000C5129"/>
    <w:rsid w:val="000C5A06"/>
    <w:rsid w:val="000C5F5C"/>
    <w:rsid w:val="000C7676"/>
    <w:rsid w:val="000D03FC"/>
    <w:rsid w:val="000D07F1"/>
    <w:rsid w:val="000D0C8C"/>
    <w:rsid w:val="000D297F"/>
    <w:rsid w:val="000D2AFE"/>
    <w:rsid w:val="000D385C"/>
    <w:rsid w:val="000D44EC"/>
    <w:rsid w:val="000D50E6"/>
    <w:rsid w:val="000D5FE6"/>
    <w:rsid w:val="000D62B2"/>
    <w:rsid w:val="000E02D4"/>
    <w:rsid w:val="000E06C1"/>
    <w:rsid w:val="000E10C3"/>
    <w:rsid w:val="000E1484"/>
    <w:rsid w:val="000E1D07"/>
    <w:rsid w:val="000E21C2"/>
    <w:rsid w:val="000E2B37"/>
    <w:rsid w:val="000E331E"/>
    <w:rsid w:val="000E3BE1"/>
    <w:rsid w:val="000E3DDF"/>
    <w:rsid w:val="000E4C3C"/>
    <w:rsid w:val="000E4E0F"/>
    <w:rsid w:val="000E4E4F"/>
    <w:rsid w:val="000E5500"/>
    <w:rsid w:val="000E601E"/>
    <w:rsid w:val="000E6598"/>
    <w:rsid w:val="000E68A1"/>
    <w:rsid w:val="000E6FBF"/>
    <w:rsid w:val="000E7A00"/>
    <w:rsid w:val="000F210F"/>
    <w:rsid w:val="000F2181"/>
    <w:rsid w:val="000F2AC0"/>
    <w:rsid w:val="000F3A02"/>
    <w:rsid w:val="000F3A7C"/>
    <w:rsid w:val="000F3EDB"/>
    <w:rsid w:val="000F521E"/>
    <w:rsid w:val="000F6FB3"/>
    <w:rsid w:val="000F7413"/>
    <w:rsid w:val="000F77E7"/>
    <w:rsid w:val="00100639"/>
    <w:rsid w:val="001008AF"/>
    <w:rsid w:val="00103860"/>
    <w:rsid w:val="00104152"/>
    <w:rsid w:val="00104305"/>
    <w:rsid w:val="00105E84"/>
    <w:rsid w:val="00105FB5"/>
    <w:rsid w:val="00106398"/>
    <w:rsid w:val="001124D8"/>
    <w:rsid w:val="00112DD5"/>
    <w:rsid w:val="00113888"/>
    <w:rsid w:val="00113D8B"/>
    <w:rsid w:val="001156A4"/>
    <w:rsid w:val="001159C5"/>
    <w:rsid w:val="001209BA"/>
    <w:rsid w:val="00121B6F"/>
    <w:rsid w:val="00121C8B"/>
    <w:rsid w:val="00122B5B"/>
    <w:rsid w:val="00125D7A"/>
    <w:rsid w:val="00126802"/>
    <w:rsid w:val="00127258"/>
    <w:rsid w:val="001316A1"/>
    <w:rsid w:val="00132D04"/>
    <w:rsid w:val="00132D9F"/>
    <w:rsid w:val="001358CE"/>
    <w:rsid w:val="00136B15"/>
    <w:rsid w:val="00137015"/>
    <w:rsid w:val="001373F1"/>
    <w:rsid w:val="0013798C"/>
    <w:rsid w:val="00137FB7"/>
    <w:rsid w:val="00141222"/>
    <w:rsid w:val="00143ED0"/>
    <w:rsid w:val="00143FB1"/>
    <w:rsid w:val="00145132"/>
    <w:rsid w:val="00145B73"/>
    <w:rsid w:val="00146033"/>
    <w:rsid w:val="00147D27"/>
    <w:rsid w:val="001505EC"/>
    <w:rsid w:val="0015120D"/>
    <w:rsid w:val="00151419"/>
    <w:rsid w:val="00151827"/>
    <w:rsid w:val="001535F6"/>
    <w:rsid w:val="00160569"/>
    <w:rsid w:val="00161856"/>
    <w:rsid w:val="00161918"/>
    <w:rsid w:val="00161D52"/>
    <w:rsid w:val="001623C4"/>
    <w:rsid w:val="001637DA"/>
    <w:rsid w:val="00164C0E"/>
    <w:rsid w:val="0016604C"/>
    <w:rsid w:val="00167A37"/>
    <w:rsid w:val="00167E87"/>
    <w:rsid w:val="001703C8"/>
    <w:rsid w:val="0017397D"/>
    <w:rsid w:val="00173EFF"/>
    <w:rsid w:val="0017477F"/>
    <w:rsid w:val="0017559B"/>
    <w:rsid w:val="00175DEE"/>
    <w:rsid w:val="00176284"/>
    <w:rsid w:val="00176E7B"/>
    <w:rsid w:val="001770AA"/>
    <w:rsid w:val="001801E1"/>
    <w:rsid w:val="00181A31"/>
    <w:rsid w:val="001835A7"/>
    <w:rsid w:val="00183FE4"/>
    <w:rsid w:val="00186DBA"/>
    <w:rsid w:val="00190DE7"/>
    <w:rsid w:val="00192052"/>
    <w:rsid w:val="00193FDA"/>
    <w:rsid w:val="00194E63"/>
    <w:rsid w:val="001954FF"/>
    <w:rsid w:val="001959C4"/>
    <w:rsid w:val="00196B1F"/>
    <w:rsid w:val="00196FBA"/>
    <w:rsid w:val="00197EE3"/>
    <w:rsid w:val="001A00AC"/>
    <w:rsid w:val="001A068C"/>
    <w:rsid w:val="001A074D"/>
    <w:rsid w:val="001A10B8"/>
    <w:rsid w:val="001A2898"/>
    <w:rsid w:val="001A2DF7"/>
    <w:rsid w:val="001A3044"/>
    <w:rsid w:val="001A5BF9"/>
    <w:rsid w:val="001A7E21"/>
    <w:rsid w:val="001B569F"/>
    <w:rsid w:val="001C47E4"/>
    <w:rsid w:val="001C4A07"/>
    <w:rsid w:val="001D09C5"/>
    <w:rsid w:val="001D1604"/>
    <w:rsid w:val="001D169A"/>
    <w:rsid w:val="001D1A5C"/>
    <w:rsid w:val="001D300C"/>
    <w:rsid w:val="001D3D9A"/>
    <w:rsid w:val="001D4C0A"/>
    <w:rsid w:val="001D51A3"/>
    <w:rsid w:val="001D55C0"/>
    <w:rsid w:val="001D6554"/>
    <w:rsid w:val="001D69EF"/>
    <w:rsid w:val="001D7F69"/>
    <w:rsid w:val="001E0E9E"/>
    <w:rsid w:val="001E4FBE"/>
    <w:rsid w:val="001E6681"/>
    <w:rsid w:val="001E6F46"/>
    <w:rsid w:val="001F1071"/>
    <w:rsid w:val="001F2EE9"/>
    <w:rsid w:val="001F3D8A"/>
    <w:rsid w:val="001F4B71"/>
    <w:rsid w:val="001F4FAF"/>
    <w:rsid w:val="001F5A53"/>
    <w:rsid w:val="001F7D9B"/>
    <w:rsid w:val="0020191D"/>
    <w:rsid w:val="002031A3"/>
    <w:rsid w:val="002033C7"/>
    <w:rsid w:val="00205908"/>
    <w:rsid w:val="0020594B"/>
    <w:rsid w:val="00206C4A"/>
    <w:rsid w:val="0020769F"/>
    <w:rsid w:val="0021040F"/>
    <w:rsid w:val="00210BBD"/>
    <w:rsid w:val="002116F1"/>
    <w:rsid w:val="00212810"/>
    <w:rsid w:val="00213C3E"/>
    <w:rsid w:val="00214696"/>
    <w:rsid w:val="002153BD"/>
    <w:rsid w:val="002172C7"/>
    <w:rsid w:val="00221BEB"/>
    <w:rsid w:val="00222A5D"/>
    <w:rsid w:val="00223295"/>
    <w:rsid w:val="002240CA"/>
    <w:rsid w:val="00227025"/>
    <w:rsid w:val="00227493"/>
    <w:rsid w:val="002306DF"/>
    <w:rsid w:val="002307EE"/>
    <w:rsid w:val="002312B9"/>
    <w:rsid w:val="00231CE1"/>
    <w:rsid w:val="002322EE"/>
    <w:rsid w:val="00232442"/>
    <w:rsid w:val="002326CE"/>
    <w:rsid w:val="002327AB"/>
    <w:rsid w:val="00232942"/>
    <w:rsid w:val="00232D70"/>
    <w:rsid w:val="00233AE1"/>
    <w:rsid w:val="00236A37"/>
    <w:rsid w:val="00242351"/>
    <w:rsid w:val="0024298E"/>
    <w:rsid w:val="00242BDB"/>
    <w:rsid w:val="00245A1B"/>
    <w:rsid w:val="002473C7"/>
    <w:rsid w:val="002474E4"/>
    <w:rsid w:val="002505DE"/>
    <w:rsid w:val="00250654"/>
    <w:rsid w:val="0025222A"/>
    <w:rsid w:val="0025424D"/>
    <w:rsid w:val="0025506C"/>
    <w:rsid w:val="00255B37"/>
    <w:rsid w:val="002560A4"/>
    <w:rsid w:val="00257601"/>
    <w:rsid w:val="00257BBF"/>
    <w:rsid w:val="00261DEA"/>
    <w:rsid w:val="00261DF5"/>
    <w:rsid w:val="0026204C"/>
    <w:rsid w:val="00262278"/>
    <w:rsid w:val="00262600"/>
    <w:rsid w:val="00262617"/>
    <w:rsid w:val="00265FD6"/>
    <w:rsid w:val="002660D9"/>
    <w:rsid w:val="00270752"/>
    <w:rsid w:val="00270806"/>
    <w:rsid w:val="00270DF8"/>
    <w:rsid w:val="00271969"/>
    <w:rsid w:val="00271A45"/>
    <w:rsid w:val="00272A53"/>
    <w:rsid w:val="00273A80"/>
    <w:rsid w:val="00274071"/>
    <w:rsid w:val="002740DD"/>
    <w:rsid w:val="00274B30"/>
    <w:rsid w:val="00274FD9"/>
    <w:rsid w:val="002759E7"/>
    <w:rsid w:val="00275B69"/>
    <w:rsid w:val="00275DC3"/>
    <w:rsid w:val="002760FD"/>
    <w:rsid w:val="0027694E"/>
    <w:rsid w:val="002771E9"/>
    <w:rsid w:val="00277D68"/>
    <w:rsid w:val="0028075F"/>
    <w:rsid w:val="00280AA8"/>
    <w:rsid w:val="00282513"/>
    <w:rsid w:val="002845FB"/>
    <w:rsid w:val="00285482"/>
    <w:rsid w:val="00286BD6"/>
    <w:rsid w:val="00287739"/>
    <w:rsid w:val="00287C3D"/>
    <w:rsid w:val="0029132A"/>
    <w:rsid w:val="00291CED"/>
    <w:rsid w:val="00291E36"/>
    <w:rsid w:val="00293131"/>
    <w:rsid w:val="002943D7"/>
    <w:rsid w:val="002966CA"/>
    <w:rsid w:val="00296CE4"/>
    <w:rsid w:val="002975DE"/>
    <w:rsid w:val="00297FBA"/>
    <w:rsid w:val="002A0164"/>
    <w:rsid w:val="002A08C9"/>
    <w:rsid w:val="002A0C33"/>
    <w:rsid w:val="002A117B"/>
    <w:rsid w:val="002A31FF"/>
    <w:rsid w:val="002A399E"/>
    <w:rsid w:val="002A3C38"/>
    <w:rsid w:val="002A42D4"/>
    <w:rsid w:val="002A4ADD"/>
    <w:rsid w:val="002A51BE"/>
    <w:rsid w:val="002B22C0"/>
    <w:rsid w:val="002B2DD5"/>
    <w:rsid w:val="002B348D"/>
    <w:rsid w:val="002B6FAB"/>
    <w:rsid w:val="002C0444"/>
    <w:rsid w:val="002C15FF"/>
    <w:rsid w:val="002C2CD4"/>
    <w:rsid w:val="002C350D"/>
    <w:rsid w:val="002C3711"/>
    <w:rsid w:val="002C3A08"/>
    <w:rsid w:val="002C40BB"/>
    <w:rsid w:val="002C659E"/>
    <w:rsid w:val="002C67D0"/>
    <w:rsid w:val="002C6B33"/>
    <w:rsid w:val="002D138B"/>
    <w:rsid w:val="002D2CED"/>
    <w:rsid w:val="002D371F"/>
    <w:rsid w:val="002D3A16"/>
    <w:rsid w:val="002D4205"/>
    <w:rsid w:val="002D65E7"/>
    <w:rsid w:val="002D6790"/>
    <w:rsid w:val="002D7117"/>
    <w:rsid w:val="002E0947"/>
    <w:rsid w:val="002E1D5F"/>
    <w:rsid w:val="002E3E1A"/>
    <w:rsid w:val="002E4304"/>
    <w:rsid w:val="002E5790"/>
    <w:rsid w:val="002E6047"/>
    <w:rsid w:val="002E66DC"/>
    <w:rsid w:val="002E68F1"/>
    <w:rsid w:val="002F0EF4"/>
    <w:rsid w:val="002F1246"/>
    <w:rsid w:val="002F1F3C"/>
    <w:rsid w:val="002F4F77"/>
    <w:rsid w:val="0030239B"/>
    <w:rsid w:val="00303611"/>
    <w:rsid w:val="00303853"/>
    <w:rsid w:val="00303E2B"/>
    <w:rsid w:val="00304422"/>
    <w:rsid w:val="003044E7"/>
    <w:rsid w:val="0030600A"/>
    <w:rsid w:val="00307D8B"/>
    <w:rsid w:val="00310805"/>
    <w:rsid w:val="0031245F"/>
    <w:rsid w:val="00314A96"/>
    <w:rsid w:val="00315B39"/>
    <w:rsid w:val="00316957"/>
    <w:rsid w:val="00316EB7"/>
    <w:rsid w:val="003175A4"/>
    <w:rsid w:val="00323575"/>
    <w:rsid w:val="003238FF"/>
    <w:rsid w:val="003265B5"/>
    <w:rsid w:val="00326AAB"/>
    <w:rsid w:val="003275BA"/>
    <w:rsid w:val="00330F26"/>
    <w:rsid w:val="00331363"/>
    <w:rsid w:val="003321CA"/>
    <w:rsid w:val="00333092"/>
    <w:rsid w:val="003343FC"/>
    <w:rsid w:val="00334AB6"/>
    <w:rsid w:val="00334EBC"/>
    <w:rsid w:val="00336459"/>
    <w:rsid w:val="00336A3F"/>
    <w:rsid w:val="003370A7"/>
    <w:rsid w:val="003427FA"/>
    <w:rsid w:val="00342913"/>
    <w:rsid w:val="00347A20"/>
    <w:rsid w:val="003503B5"/>
    <w:rsid w:val="00351486"/>
    <w:rsid w:val="003519A2"/>
    <w:rsid w:val="003522C6"/>
    <w:rsid w:val="00352CA1"/>
    <w:rsid w:val="00354177"/>
    <w:rsid w:val="003548F6"/>
    <w:rsid w:val="00355211"/>
    <w:rsid w:val="0035622B"/>
    <w:rsid w:val="00356B69"/>
    <w:rsid w:val="00357E73"/>
    <w:rsid w:val="00361069"/>
    <w:rsid w:val="003620C3"/>
    <w:rsid w:val="00362E72"/>
    <w:rsid w:val="00364FD7"/>
    <w:rsid w:val="0036567A"/>
    <w:rsid w:val="003662FB"/>
    <w:rsid w:val="003663F0"/>
    <w:rsid w:val="003669B6"/>
    <w:rsid w:val="00366B1F"/>
    <w:rsid w:val="00367323"/>
    <w:rsid w:val="00370F87"/>
    <w:rsid w:val="00371771"/>
    <w:rsid w:val="003727CE"/>
    <w:rsid w:val="00372F2E"/>
    <w:rsid w:val="00373E1B"/>
    <w:rsid w:val="00373E9F"/>
    <w:rsid w:val="00376B39"/>
    <w:rsid w:val="003779A8"/>
    <w:rsid w:val="00377F86"/>
    <w:rsid w:val="0038268D"/>
    <w:rsid w:val="0038277E"/>
    <w:rsid w:val="003827D4"/>
    <w:rsid w:val="00382C28"/>
    <w:rsid w:val="00383067"/>
    <w:rsid w:val="00383844"/>
    <w:rsid w:val="00383C15"/>
    <w:rsid w:val="0038582F"/>
    <w:rsid w:val="00390E47"/>
    <w:rsid w:val="0039146A"/>
    <w:rsid w:val="00391E35"/>
    <w:rsid w:val="00392091"/>
    <w:rsid w:val="00392BC3"/>
    <w:rsid w:val="003937C1"/>
    <w:rsid w:val="00393A10"/>
    <w:rsid w:val="0039469C"/>
    <w:rsid w:val="003959A7"/>
    <w:rsid w:val="00396C15"/>
    <w:rsid w:val="00397734"/>
    <w:rsid w:val="00397F55"/>
    <w:rsid w:val="003A220A"/>
    <w:rsid w:val="003A33D7"/>
    <w:rsid w:val="003A6DA6"/>
    <w:rsid w:val="003A7B28"/>
    <w:rsid w:val="003B015E"/>
    <w:rsid w:val="003B1B5A"/>
    <w:rsid w:val="003B2C42"/>
    <w:rsid w:val="003B3231"/>
    <w:rsid w:val="003B3459"/>
    <w:rsid w:val="003B4195"/>
    <w:rsid w:val="003B4F16"/>
    <w:rsid w:val="003B5560"/>
    <w:rsid w:val="003B58BB"/>
    <w:rsid w:val="003B74ED"/>
    <w:rsid w:val="003B7B4B"/>
    <w:rsid w:val="003C0E25"/>
    <w:rsid w:val="003C1F87"/>
    <w:rsid w:val="003C36F0"/>
    <w:rsid w:val="003C385C"/>
    <w:rsid w:val="003C4488"/>
    <w:rsid w:val="003C6AD0"/>
    <w:rsid w:val="003C6ED2"/>
    <w:rsid w:val="003D112D"/>
    <w:rsid w:val="003D21A4"/>
    <w:rsid w:val="003D2C9A"/>
    <w:rsid w:val="003D2D03"/>
    <w:rsid w:val="003D3889"/>
    <w:rsid w:val="003D4DF8"/>
    <w:rsid w:val="003D4FA3"/>
    <w:rsid w:val="003D550D"/>
    <w:rsid w:val="003D579A"/>
    <w:rsid w:val="003D682D"/>
    <w:rsid w:val="003D72CC"/>
    <w:rsid w:val="003D7BB4"/>
    <w:rsid w:val="003D7FFC"/>
    <w:rsid w:val="003E143C"/>
    <w:rsid w:val="003E249E"/>
    <w:rsid w:val="003E2799"/>
    <w:rsid w:val="003E39D9"/>
    <w:rsid w:val="003E53E1"/>
    <w:rsid w:val="003E6D5A"/>
    <w:rsid w:val="003E77AC"/>
    <w:rsid w:val="003E7DCA"/>
    <w:rsid w:val="003F0214"/>
    <w:rsid w:val="003F0534"/>
    <w:rsid w:val="003F0B0D"/>
    <w:rsid w:val="003F1505"/>
    <w:rsid w:val="003F274A"/>
    <w:rsid w:val="003F2A7E"/>
    <w:rsid w:val="003F57F0"/>
    <w:rsid w:val="003F642E"/>
    <w:rsid w:val="003F67D4"/>
    <w:rsid w:val="00400D0D"/>
    <w:rsid w:val="00400D55"/>
    <w:rsid w:val="00401D5D"/>
    <w:rsid w:val="004029EF"/>
    <w:rsid w:val="004039DA"/>
    <w:rsid w:val="0040441B"/>
    <w:rsid w:val="004044B2"/>
    <w:rsid w:val="00406299"/>
    <w:rsid w:val="00406B99"/>
    <w:rsid w:val="004079D9"/>
    <w:rsid w:val="00410AB1"/>
    <w:rsid w:val="0041106C"/>
    <w:rsid w:val="00411111"/>
    <w:rsid w:val="004111F1"/>
    <w:rsid w:val="00411585"/>
    <w:rsid w:val="004127B2"/>
    <w:rsid w:val="004130F6"/>
    <w:rsid w:val="00413690"/>
    <w:rsid w:val="004136FD"/>
    <w:rsid w:val="00413A9C"/>
    <w:rsid w:val="00414025"/>
    <w:rsid w:val="00414562"/>
    <w:rsid w:val="00416A54"/>
    <w:rsid w:val="0042106F"/>
    <w:rsid w:val="00421379"/>
    <w:rsid w:val="00421B9B"/>
    <w:rsid w:val="0042209C"/>
    <w:rsid w:val="00422158"/>
    <w:rsid w:val="00425243"/>
    <w:rsid w:val="0042571D"/>
    <w:rsid w:val="0042588D"/>
    <w:rsid w:val="00426A1A"/>
    <w:rsid w:val="00430F98"/>
    <w:rsid w:val="0043512A"/>
    <w:rsid w:val="0044190D"/>
    <w:rsid w:val="00442559"/>
    <w:rsid w:val="004426DB"/>
    <w:rsid w:val="004475EE"/>
    <w:rsid w:val="004510DA"/>
    <w:rsid w:val="0045175D"/>
    <w:rsid w:val="004530BE"/>
    <w:rsid w:val="00453682"/>
    <w:rsid w:val="00455316"/>
    <w:rsid w:val="00456099"/>
    <w:rsid w:val="004607F7"/>
    <w:rsid w:val="00460E0B"/>
    <w:rsid w:val="004610A7"/>
    <w:rsid w:val="00461516"/>
    <w:rsid w:val="00462022"/>
    <w:rsid w:val="004623A2"/>
    <w:rsid w:val="00462AAD"/>
    <w:rsid w:val="00462FD7"/>
    <w:rsid w:val="004632D8"/>
    <w:rsid w:val="004638AD"/>
    <w:rsid w:val="00465150"/>
    <w:rsid w:val="00465479"/>
    <w:rsid w:val="00466BA2"/>
    <w:rsid w:val="00466EDA"/>
    <w:rsid w:val="00467AA0"/>
    <w:rsid w:val="00471BD6"/>
    <w:rsid w:val="00473144"/>
    <w:rsid w:val="00473830"/>
    <w:rsid w:val="00474E78"/>
    <w:rsid w:val="00475A89"/>
    <w:rsid w:val="00481B0B"/>
    <w:rsid w:val="004825F7"/>
    <w:rsid w:val="00482E07"/>
    <w:rsid w:val="00483B34"/>
    <w:rsid w:val="004846C4"/>
    <w:rsid w:val="0048559F"/>
    <w:rsid w:val="0048577B"/>
    <w:rsid w:val="004857CD"/>
    <w:rsid w:val="00485C4E"/>
    <w:rsid w:val="00485DA3"/>
    <w:rsid w:val="00490843"/>
    <w:rsid w:val="00491F00"/>
    <w:rsid w:val="00492E86"/>
    <w:rsid w:val="004939AD"/>
    <w:rsid w:val="00495ED7"/>
    <w:rsid w:val="00495F7B"/>
    <w:rsid w:val="00497E83"/>
    <w:rsid w:val="004A0C40"/>
    <w:rsid w:val="004A1263"/>
    <w:rsid w:val="004A25A9"/>
    <w:rsid w:val="004A2622"/>
    <w:rsid w:val="004A55DA"/>
    <w:rsid w:val="004A6435"/>
    <w:rsid w:val="004B0AF4"/>
    <w:rsid w:val="004B0C7F"/>
    <w:rsid w:val="004B163E"/>
    <w:rsid w:val="004B1C79"/>
    <w:rsid w:val="004B1EC8"/>
    <w:rsid w:val="004B1FEF"/>
    <w:rsid w:val="004B2DD1"/>
    <w:rsid w:val="004B488B"/>
    <w:rsid w:val="004B4A36"/>
    <w:rsid w:val="004B556B"/>
    <w:rsid w:val="004B6C94"/>
    <w:rsid w:val="004C1680"/>
    <w:rsid w:val="004C41B1"/>
    <w:rsid w:val="004C4537"/>
    <w:rsid w:val="004C51EA"/>
    <w:rsid w:val="004C57E1"/>
    <w:rsid w:val="004C6A6C"/>
    <w:rsid w:val="004D0C1C"/>
    <w:rsid w:val="004D1951"/>
    <w:rsid w:val="004D1F4E"/>
    <w:rsid w:val="004D2662"/>
    <w:rsid w:val="004D29E5"/>
    <w:rsid w:val="004D2F1F"/>
    <w:rsid w:val="004D568D"/>
    <w:rsid w:val="004D6C2A"/>
    <w:rsid w:val="004D6D8A"/>
    <w:rsid w:val="004D7DE7"/>
    <w:rsid w:val="004E13E7"/>
    <w:rsid w:val="004E1B11"/>
    <w:rsid w:val="004E208A"/>
    <w:rsid w:val="004E24FB"/>
    <w:rsid w:val="004E28AB"/>
    <w:rsid w:val="004E2AB1"/>
    <w:rsid w:val="004E3CA8"/>
    <w:rsid w:val="004E4734"/>
    <w:rsid w:val="004E4BC1"/>
    <w:rsid w:val="004E532B"/>
    <w:rsid w:val="004E7187"/>
    <w:rsid w:val="004E7574"/>
    <w:rsid w:val="004E7DE5"/>
    <w:rsid w:val="004F13C6"/>
    <w:rsid w:val="004F3334"/>
    <w:rsid w:val="004F391F"/>
    <w:rsid w:val="004F3993"/>
    <w:rsid w:val="004F46F5"/>
    <w:rsid w:val="004F6E4D"/>
    <w:rsid w:val="00500079"/>
    <w:rsid w:val="00500376"/>
    <w:rsid w:val="005004CF"/>
    <w:rsid w:val="005010DA"/>
    <w:rsid w:val="00503D9E"/>
    <w:rsid w:val="0050474E"/>
    <w:rsid w:val="00505D79"/>
    <w:rsid w:val="00506CB6"/>
    <w:rsid w:val="005107D0"/>
    <w:rsid w:val="00514466"/>
    <w:rsid w:val="005165EA"/>
    <w:rsid w:val="00516BCA"/>
    <w:rsid w:val="00517045"/>
    <w:rsid w:val="0051784C"/>
    <w:rsid w:val="00517FFA"/>
    <w:rsid w:val="00521FE2"/>
    <w:rsid w:val="00522CFF"/>
    <w:rsid w:val="00523654"/>
    <w:rsid w:val="005244CC"/>
    <w:rsid w:val="005247D5"/>
    <w:rsid w:val="0052587A"/>
    <w:rsid w:val="005263D6"/>
    <w:rsid w:val="00526BA1"/>
    <w:rsid w:val="00527A91"/>
    <w:rsid w:val="00527C38"/>
    <w:rsid w:val="00527E9D"/>
    <w:rsid w:val="00531859"/>
    <w:rsid w:val="005322D3"/>
    <w:rsid w:val="00532507"/>
    <w:rsid w:val="0053374F"/>
    <w:rsid w:val="0053459F"/>
    <w:rsid w:val="005349FC"/>
    <w:rsid w:val="00534F00"/>
    <w:rsid w:val="00535213"/>
    <w:rsid w:val="005357CF"/>
    <w:rsid w:val="00536E49"/>
    <w:rsid w:val="00537F1B"/>
    <w:rsid w:val="005410A7"/>
    <w:rsid w:val="005419BD"/>
    <w:rsid w:val="0054272B"/>
    <w:rsid w:val="00544899"/>
    <w:rsid w:val="00544DDC"/>
    <w:rsid w:val="005460F9"/>
    <w:rsid w:val="005464D6"/>
    <w:rsid w:val="00546F46"/>
    <w:rsid w:val="0054707C"/>
    <w:rsid w:val="0055296B"/>
    <w:rsid w:val="0055475E"/>
    <w:rsid w:val="00554972"/>
    <w:rsid w:val="00554A90"/>
    <w:rsid w:val="00554E2A"/>
    <w:rsid w:val="00557393"/>
    <w:rsid w:val="00561DE0"/>
    <w:rsid w:val="00562262"/>
    <w:rsid w:val="00562A55"/>
    <w:rsid w:val="00562FBC"/>
    <w:rsid w:val="0056384E"/>
    <w:rsid w:val="00563928"/>
    <w:rsid w:val="00563B1A"/>
    <w:rsid w:val="00571452"/>
    <w:rsid w:val="00571846"/>
    <w:rsid w:val="00572589"/>
    <w:rsid w:val="0058077F"/>
    <w:rsid w:val="00580955"/>
    <w:rsid w:val="00580F54"/>
    <w:rsid w:val="00583F3C"/>
    <w:rsid w:val="00585AB4"/>
    <w:rsid w:val="00585CAB"/>
    <w:rsid w:val="0058634B"/>
    <w:rsid w:val="00586D86"/>
    <w:rsid w:val="00587006"/>
    <w:rsid w:val="0058727C"/>
    <w:rsid w:val="00587343"/>
    <w:rsid w:val="00587FE4"/>
    <w:rsid w:val="0059053D"/>
    <w:rsid w:val="0059315F"/>
    <w:rsid w:val="00593A86"/>
    <w:rsid w:val="0059446D"/>
    <w:rsid w:val="00596A0C"/>
    <w:rsid w:val="005A0FE6"/>
    <w:rsid w:val="005A10D0"/>
    <w:rsid w:val="005A1C94"/>
    <w:rsid w:val="005A25C6"/>
    <w:rsid w:val="005A28CF"/>
    <w:rsid w:val="005A29E5"/>
    <w:rsid w:val="005A349B"/>
    <w:rsid w:val="005A597E"/>
    <w:rsid w:val="005A60D3"/>
    <w:rsid w:val="005A650B"/>
    <w:rsid w:val="005A68B1"/>
    <w:rsid w:val="005A6D63"/>
    <w:rsid w:val="005B0BBD"/>
    <w:rsid w:val="005B15FC"/>
    <w:rsid w:val="005B180C"/>
    <w:rsid w:val="005B1995"/>
    <w:rsid w:val="005B5B53"/>
    <w:rsid w:val="005B62A3"/>
    <w:rsid w:val="005B6EE3"/>
    <w:rsid w:val="005B6FEB"/>
    <w:rsid w:val="005B728E"/>
    <w:rsid w:val="005C0180"/>
    <w:rsid w:val="005C1055"/>
    <w:rsid w:val="005C1C42"/>
    <w:rsid w:val="005C1CF5"/>
    <w:rsid w:val="005C319D"/>
    <w:rsid w:val="005C379C"/>
    <w:rsid w:val="005C56C7"/>
    <w:rsid w:val="005C5773"/>
    <w:rsid w:val="005C7450"/>
    <w:rsid w:val="005C7BDF"/>
    <w:rsid w:val="005D1F64"/>
    <w:rsid w:val="005D242A"/>
    <w:rsid w:val="005D24B8"/>
    <w:rsid w:val="005D2C5A"/>
    <w:rsid w:val="005D414B"/>
    <w:rsid w:val="005D47E9"/>
    <w:rsid w:val="005D53B4"/>
    <w:rsid w:val="005E2999"/>
    <w:rsid w:val="005E3475"/>
    <w:rsid w:val="005E4080"/>
    <w:rsid w:val="005E427C"/>
    <w:rsid w:val="005E5912"/>
    <w:rsid w:val="005F0923"/>
    <w:rsid w:val="005F2883"/>
    <w:rsid w:val="005F2D77"/>
    <w:rsid w:val="005F3E89"/>
    <w:rsid w:val="005F4619"/>
    <w:rsid w:val="005F4D52"/>
    <w:rsid w:val="005F642F"/>
    <w:rsid w:val="005F6DD6"/>
    <w:rsid w:val="005F7450"/>
    <w:rsid w:val="005F7E41"/>
    <w:rsid w:val="006011D8"/>
    <w:rsid w:val="00601B6D"/>
    <w:rsid w:val="006040CB"/>
    <w:rsid w:val="00604F79"/>
    <w:rsid w:val="00605118"/>
    <w:rsid w:val="00607778"/>
    <w:rsid w:val="00607A0A"/>
    <w:rsid w:val="006106D9"/>
    <w:rsid w:val="00610910"/>
    <w:rsid w:val="00610BBF"/>
    <w:rsid w:val="00610EB0"/>
    <w:rsid w:val="0061265B"/>
    <w:rsid w:val="006128B2"/>
    <w:rsid w:val="006138C1"/>
    <w:rsid w:val="00617D23"/>
    <w:rsid w:val="00622590"/>
    <w:rsid w:val="00624DD9"/>
    <w:rsid w:val="006269C7"/>
    <w:rsid w:val="00630F43"/>
    <w:rsid w:val="006316F4"/>
    <w:rsid w:val="0063171E"/>
    <w:rsid w:val="006333BC"/>
    <w:rsid w:val="0063402F"/>
    <w:rsid w:val="00635036"/>
    <w:rsid w:val="0063641D"/>
    <w:rsid w:val="00640BB6"/>
    <w:rsid w:val="00641040"/>
    <w:rsid w:val="006422C1"/>
    <w:rsid w:val="00642DCA"/>
    <w:rsid w:val="00644F88"/>
    <w:rsid w:val="006457C8"/>
    <w:rsid w:val="0065062D"/>
    <w:rsid w:val="00650C2B"/>
    <w:rsid w:val="00652655"/>
    <w:rsid w:val="00652E35"/>
    <w:rsid w:val="0065593B"/>
    <w:rsid w:val="00656094"/>
    <w:rsid w:val="00656957"/>
    <w:rsid w:val="00656DE9"/>
    <w:rsid w:val="00660C00"/>
    <w:rsid w:val="00663B99"/>
    <w:rsid w:val="00664273"/>
    <w:rsid w:val="006649DD"/>
    <w:rsid w:val="006657C1"/>
    <w:rsid w:val="00665B3B"/>
    <w:rsid w:val="00665C95"/>
    <w:rsid w:val="0066624E"/>
    <w:rsid w:val="00666FCC"/>
    <w:rsid w:val="0066763B"/>
    <w:rsid w:val="006703F1"/>
    <w:rsid w:val="00670B5D"/>
    <w:rsid w:val="00671E46"/>
    <w:rsid w:val="006723D3"/>
    <w:rsid w:val="0068001E"/>
    <w:rsid w:val="00680A0B"/>
    <w:rsid w:val="00680CD9"/>
    <w:rsid w:val="006812E8"/>
    <w:rsid w:val="00681B0D"/>
    <w:rsid w:val="00682846"/>
    <w:rsid w:val="00683232"/>
    <w:rsid w:val="00683C63"/>
    <w:rsid w:val="00683D5F"/>
    <w:rsid w:val="00684E2E"/>
    <w:rsid w:val="00685E0A"/>
    <w:rsid w:val="00686103"/>
    <w:rsid w:val="00686D6C"/>
    <w:rsid w:val="00690973"/>
    <w:rsid w:val="00690AA8"/>
    <w:rsid w:val="00692DE1"/>
    <w:rsid w:val="00693E27"/>
    <w:rsid w:val="006940BF"/>
    <w:rsid w:val="00694149"/>
    <w:rsid w:val="00696E78"/>
    <w:rsid w:val="00697407"/>
    <w:rsid w:val="006A0D39"/>
    <w:rsid w:val="006A1017"/>
    <w:rsid w:val="006A12AA"/>
    <w:rsid w:val="006A16D2"/>
    <w:rsid w:val="006A33A9"/>
    <w:rsid w:val="006A36FA"/>
    <w:rsid w:val="006A4ED3"/>
    <w:rsid w:val="006A7136"/>
    <w:rsid w:val="006A7749"/>
    <w:rsid w:val="006A7C3B"/>
    <w:rsid w:val="006B0E10"/>
    <w:rsid w:val="006B25E0"/>
    <w:rsid w:val="006B2FB2"/>
    <w:rsid w:val="006B326E"/>
    <w:rsid w:val="006B4D8D"/>
    <w:rsid w:val="006B5282"/>
    <w:rsid w:val="006B6418"/>
    <w:rsid w:val="006B6E31"/>
    <w:rsid w:val="006B7268"/>
    <w:rsid w:val="006B7395"/>
    <w:rsid w:val="006B7CEE"/>
    <w:rsid w:val="006C1723"/>
    <w:rsid w:val="006C2657"/>
    <w:rsid w:val="006C39F2"/>
    <w:rsid w:val="006C3AC0"/>
    <w:rsid w:val="006C46C5"/>
    <w:rsid w:val="006C5234"/>
    <w:rsid w:val="006C6629"/>
    <w:rsid w:val="006C673D"/>
    <w:rsid w:val="006D02B3"/>
    <w:rsid w:val="006D17BD"/>
    <w:rsid w:val="006D24F8"/>
    <w:rsid w:val="006D31DF"/>
    <w:rsid w:val="006D367F"/>
    <w:rsid w:val="006D3BC3"/>
    <w:rsid w:val="006D63CD"/>
    <w:rsid w:val="006D6C5E"/>
    <w:rsid w:val="006D77F6"/>
    <w:rsid w:val="006E10A6"/>
    <w:rsid w:val="006E1EBE"/>
    <w:rsid w:val="006E2136"/>
    <w:rsid w:val="006E29C4"/>
    <w:rsid w:val="006E4ABF"/>
    <w:rsid w:val="006E4F86"/>
    <w:rsid w:val="006E5382"/>
    <w:rsid w:val="006E6F8F"/>
    <w:rsid w:val="006E728D"/>
    <w:rsid w:val="006F0987"/>
    <w:rsid w:val="006F2094"/>
    <w:rsid w:val="006F2E90"/>
    <w:rsid w:val="006F5AD7"/>
    <w:rsid w:val="006F5B56"/>
    <w:rsid w:val="006F6EF7"/>
    <w:rsid w:val="006F7795"/>
    <w:rsid w:val="006F79E8"/>
    <w:rsid w:val="00700E0D"/>
    <w:rsid w:val="007035F8"/>
    <w:rsid w:val="00706D97"/>
    <w:rsid w:val="00707003"/>
    <w:rsid w:val="007071CA"/>
    <w:rsid w:val="007115E2"/>
    <w:rsid w:val="007140FA"/>
    <w:rsid w:val="007158C9"/>
    <w:rsid w:val="00715C12"/>
    <w:rsid w:val="007169AC"/>
    <w:rsid w:val="007203C3"/>
    <w:rsid w:val="007208EA"/>
    <w:rsid w:val="00721A64"/>
    <w:rsid w:val="00722336"/>
    <w:rsid w:val="007256C3"/>
    <w:rsid w:val="0072631D"/>
    <w:rsid w:val="00727D42"/>
    <w:rsid w:val="00727FC1"/>
    <w:rsid w:val="00731125"/>
    <w:rsid w:val="0073206F"/>
    <w:rsid w:val="00732D48"/>
    <w:rsid w:val="00733B85"/>
    <w:rsid w:val="0073589E"/>
    <w:rsid w:val="00740221"/>
    <w:rsid w:val="0074192B"/>
    <w:rsid w:val="0074385C"/>
    <w:rsid w:val="007444F2"/>
    <w:rsid w:val="00744A24"/>
    <w:rsid w:val="00744C4F"/>
    <w:rsid w:val="00744D76"/>
    <w:rsid w:val="007452BD"/>
    <w:rsid w:val="007506D2"/>
    <w:rsid w:val="00752674"/>
    <w:rsid w:val="00752C79"/>
    <w:rsid w:val="00752E19"/>
    <w:rsid w:val="00753EF9"/>
    <w:rsid w:val="007545EB"/>
    <w:rsid w:val="0075479C"/>
    <w:rsid w:val="00754919"/>
    <w:rsid w:val="00756E2B"/>
    <w:rsid w:val="0075725F"/>
    <w:rsid w:val="00757B44"/>
    <w:rsid w:val="007613D8"/>
    <w:rsid w:val="00762BD6"/>
    <w:rsid w:val="0076523C"/>
    <w:rsid w:val="00766663"/>
    <w:rsid w:val="00766D79"/>
    <w:rsid w:val="00766E4A"/>
    <w:rsid w:val="0076738C"/>
    <w:rsid w:val="00767FF9"/>
    <w:rsid w:val="0077003B"/>
    <w:rsid w:val="00770162"/>
    <w:rsid w:val="00772E31"/>
    <w:rsid w:val="00774E24"/>
    <w:rsid w:val="00775676"/>
    <w:rsid w:val="00777369"/>
    <w:rsid w:val="00780485"/>
    <w:rsid w:val="00780788"/>
    <w:rsid w:val="0078319C"/>
    <w:rsid w:val="00784861"/>
    <w:rsid w:val="007879EA"/>
    <w:rsid w:val="00787E5E"/>
    <w:rsid w:val="007900EC"/>
    <w:rsid w:val="00793A3A"/>
    <w:rsid w:val="00793DDB"/>
    <w:rsid w:val="00794524"/>
    <w:rsid w:val="00794A2C"/>
    <w:rsid w:val="0079603D"/>
    <w:rsid w:val="00796563"/>
    <w:rsid w:val="00796B63"/>
    <w:rsid w:val="0079750E"/>
    <w:rsid w:val="007A13FF"/>
    <w:rsid w:val="007A1A58"/>
    <w:rsid w:val="007A2C05"/>
    <w:rsid w:val="007A312C"/>
    <w:rsid w:val="007A55E4"/>
    <w:rsid w:val="007A67C5"/>
    <w:rsid w:val="007A74D0"/>
    <w:rsid w:val="007A7783"/>
    <w:rsid w:val="007B0069"/>
    <w:rsid w:val="007B1C42"/>
    <w:rsid w:val="007B293E"/>
    <w:rsid w:val="007B37B0"/>
    <w:rsid w:val="007B6748"/>
    <w:rsid w:val="007B7814"/>
    <w:rsid w:val="007B7C1F"/>
    <w:rsid w:val="007C109A"/>
    <w:rsid w:val="007C17C3"/>
    <w:rsid w:val="007C208C"/>
    <w:rsid w:val="007C235E"/>
    <w:rsid w:val="007C35E5"/>
    <w:rsid w:val="007C4875"/>
    <w:rsid w:val="007C5832"/>
    <w:rsid w:val="007D1C65"/>
    <w:rsid w:val="007D2AD6"/>
    <w:rsid w:val="007D344A"/>
    <w:rsid w:val="007D3ACB"/>
    <w:rsid w:val="007D45E1"/>
    <w:rsid w:val="007D47BA"/>
    <w:rsid w:val="007D4850"/>
    <w:rsid w:val="007D4C87"/>
    <w:rsid w:val="007D4ED9"/>
    <w:rsid w:val="007D5C26"/>
    <w:rsid w:val="007D5D36"/>
    <w:rsid w:val="007D5DBD"/>
    <w:rsid w:val="007D7921"/>
    <w:rsid w:val="007E62AC"/>
    <w:rsid w:val="007F06D5"/>
    <w:rsid w:val="007F138F"/>
    <w:rsid w:val="007F1700"/>
    <w:rsid w:val="007F2506"/>
    <w:rsid w:val="007F3A50"/>
    <w:rsid w:val="007F416B"/>
    <w:rsid w:val="007F693B"/>
    <w:rsid w:val="007F6B15"/>
    <w:rsid w:val="007F74F4"/>
    <w:rsid w:val="00800757"/>
    <w:rsid w:val="008027C1"/>
    <w:rsid w:val="00803E04"/>
    <w:rsid w:val="0080402D"/>
    <w:rsid w:val="00805DD0"/>
    <w:rsid w:val="00807345"/>
    <w:rsid w:val="00807AA4"/>
    <w:rsid w:val="00810DE4"/>
    <w:rsid w:val="008115AB"/>
    <w:rsid w:val="00811918"/>
    <w:rsid w:val="0081415E"/>
    <w:rsid w:val="0081444B"/>
    <w:rsid w:val="00814FC4"/>
    <w:rsid w:val="0081531A"/>
    <w:rsid w:val="00815590"/>
    <w:rsid w:val="008158D7"/>
    <w:rsid w:val="00815FD2"/>
    <w:rsid w:val="0081713E"/>
    <w:rsid w:val="0082033E"/>
    <w:rsid w:val="00821051"/>
    <w:rsid w:val="008211C1"/>
    <w:rsid w:val="00821B91"/>
    <w:rsid w:val="00821D2E"/>
    <w:rsid w:val="00823AD3"/>
    <w:rsid w:val="00823B66"/>
    <w:rsid w:val="008261C7"/>
    <w:rsid w:val="0082638D"/>
    <w:rsid w:val="008265E7"/>
    <w:rsid w:val="00827EEC"/>
    <w:rsid w:val="008306C3"/>
    <w:rsid w:val="00830A2A"/>
    <w:rsid w:val="00830AD3"/>
    <w:rsid w:val="008337E8"/>
    <w:rsid w:val="00835327"/>
    <w:rsid w:val="00835E90"/>
    <w:rsid w:val="0084058E"/>
    <w:rsid w:val="008414AD"/>
    <w:rsid w:val="008414C9"/>
    <w:rsid w:val="008416BC"/>
    <w:rsid w:val="0084190B"/>
    <w:rsid w:val="00842D08"/>
    <w:rsid w:val="008432CA"/>
    <w:rsid w:val="00843462"/>
    <w:rsid w:val="008434B9"/>
    <w:rsid w:val="00846014"/>
    <w:rsid w:val="00847DB1"/>
    <w:rsid w:val="00850169"/>
    <w:rsid w:val="0085055E"/>
    <w:rsid w:val="00851CA2"/>
    <w:rsid w:val="00852DE8"/>
    <w:rsid w:val="0085317C"/>
    <w:rsid w:val="00853E18"/>
    <w:rsid w:val="00860BC2"/>
    <w:rsid w:val="00864968"/>
    <w:rsid w:val="008655E2"/>
    <w:rsid w:val="008704F3"/>
    <w:rsid w:val="00871723"/>
    <w:rsid w:val="00871A27"/>
    <w:rsid w:val="008726F3"/>
    <w:rsid w:val="00872EAA"/>
    <w:rsid w:val="00874769"/>
    <w:rsid w:val="0087605B"/>
    <w:rsid w:val="00877A84"/>
    <w:rsid w:val="00881370"/>
    <w:rsid w:val="008815E5"/>
    <w:rsid w:val="008823F4"/>
    <w:rsid w:val="0088299D"/>
    <w:rsid w:val="008846AB"/>
    <w:rsid w:val="00884A70"/>
    <w:rsid w:val="008868A6"/>
    <w:rsid w:val="00887B9C"/>
    <w:rsid w:val="00890E01"/>
    <w:rsid w:val="0089217E"/>
    <w:rsid w:val="00892744"/>
    <w:rsid w:val="008939CD"/>
    <w:rsid w:val="00894448"/>
    <w:rsid w:val="008965A5"/>
    <w:rsid w:val="00896D4E"/>
    <w:rsid w:val="008A0FB4"/>
    <w:rsid w:val="008A2972"/>
    <w:rsid w:val="008A2B38"/>
    <w:rsid w:val="008A5DB0"/>
    <w:rsid w:val="008A6B15"/>
    <w:rsid w:val="008B0017"/>
    <w:rsid w:val="008B0367"/>
    <w:rsid w:val="008B0A72"/>
    <w:rsid w:val="008B1D08"/>
    <w:rsid w:val="008B35DD"/>
    <w:rsid w:val="008B3E8B"/>
    <w:rsid w:val="008B4409"/>
    <w:rsid w:val="008B6B81"/>
    <w:rsid w:val="008B7EAC"/>
    <w:rsid w:val="008C011B"/>
    <w:rsid w:val="008C19EB"/>
    <w:rsid w:val="008C2356"/>
    <w:rsid w:val="008C3173"/>
    <w:rsid w:val="008C38FC"/>
    <w:rsid w:val="008D0F38"/>
    <w:rsid w:val="008D217F"/>
    <w:rsid w:val="008D3A81"/>
    <w:rsid w:val="008D42A5"/>
    <w:rsid w:val="008D4380"/>
    <w:rsid w:val="008D4E09"/>
    <w:rsid w:val="008D5173"/>
    <w:rsid w:val="008D66B8"/>
    <w:rsid w:val="008E16BD"/>
    <w:rsid w:val="008E320B"/>
    <w:rsid w:val="008E4DEE"/>
    <w:rsid w:val="008E5275"/>
    <w:rsid w:val="008E6391"/>
    <w:rsid w:val="008E68F5"/>
    <w:rsid w:val="008E7244"/>
    <w:rsid w:val="008F0046"/>
    <w:rsid w:val="008F1E06"/>
    <w:rsid w:val="008F2236"/>
    <w:rsid w:val="008F3547"/>
    <w:rsid w:val="008F44C0"/>
    <w:rsid w:val="008F44F6"/>
    <w:rsid w:val="00902943"/>
    <w:rsid w:val="00904136"/>
    <w:rsid w:val="009054BA"/>
    <w:rsid w:val="0090594D"/>
    <w:rsid w:val="00905FC5"/>
    <w:rsid w:val="009075F0"/>
    <w:rsid w:val="00907CC8"/>
    <w:rsid w:val="009100DC"/>
    <w:rsid w:val="00910712"/>
    <w:rsid w:val="00911A0F"/>
    <w:rsid w:val="00913C7A"/>
    <w:rsid w:val="0091509E"/>
    <w:rsid w:val="00915BD8"/>
    <w:rsid w:val="00915C6D"/>
    <w:rsid w:val="00920137"/>
    <w:rsid w:val="009208CF"/>
    <w:rsid w:val="009219E4"/>
    <w:rsid w:val="00923452"/>
    <w:rsid w:val="00925D91"/>
    <w:rsid w:val="00926EB7"/>
    <w:rsid w:val="00927065"/>
    <w:rsid w:val="009271C2"/>
    <w:rsid w:val="00927876"/>
    <w:rsid w:val="00927C6F"/>
    <w:rsid w:val="009306BC"/>
    <w:rsid w:val="00931A27"/>
    <w:rsid w:val="00933061"/>
    <w:rsid w:val="009350DB"/>
    <w:rsid w:val="009356F0"/>
    <w:rsid w:val="009360B4"/>
    <w:rsid w:val="00936921"/>
    <w:rsid w:val="00940339"/>
    <w:rsid w:val="00941E02"/>
    <w:rsid w:val="00944218"/>
    <w:rsid w:val="009447A6"/>
    <w:rsid w:val="0094493A"/>
    <w:rsid w:val="00944A95"/>
    <w:rsid w:val="0094515C"/>
    <w:rsid w:val="00945530"/>
    <w:rsid w:val="009457E5"/>
    <w:rsid w:val="009460A1"/>
    <w:rsid w:val="00946921"/>
    <w:rsid w:val="00947215"/>
    <w:rsid w:val="00947E88"/>
    <w:rsid w:val="00950004"/>
    <w:rsid w:val="0095262C"/>
    <w:rsid w:val="009529A4"/>
    <w:rsid w:val="009540C1"/>
    <w:rsid w:val="00954EC8"/>
    <w:rsid w:val="0095516D"/>
    <w:rsid w:val="009553EC"/>
    <w:rsid w:val="0095607E"/>
    <w:rsid w:val="00956D7C"/>
    <w:rsid w:val="00957662"/>
    <w:rsid w:val="0095786E"/>
    <w:rsid w:val="00957FAD"/>
    <w:rsid w:val="009602C5"/>
    <w:rsid w:val="00960D15"/>
    <w:rsid w:val="00962EA4"/>
    <w:rsid w:val="0096317E"/>
    <w:rsid w:val="00963B6C"/>
    <w:rsid w:val="00964364"/>
    <w:rsid w:val="00964D4A"/>
    <w:rsid w:val="00965981"/>
    <w:rsid w:val="00965E6B"/>
    <w:rsid w:val="0097259C"/>
    <w:rsid w:val="00972E08"/>
    <w:rsid w:val="009735DB"/>
    <w:rsid w:val="00974425"/>
    <w:rsid w:val="00974486"/>
    <w:rsid w:val="009745F7"/>
    <w:rsid w:val="009750D6"/>
    <w:rsid w:val="009768B4"/>
    <w:rsid w:val="00981C40"/>
    <w:rsid w:val="00982CE0"/>
    <w:rsid w:val="009842BE"/>
    <w:rsid w:val="00984BC6"/>
    <w:rsid w:val="00984D81"/>
    <w:rsid w:val="00985BCF"/>
    <w:rsid w:val="00986C82"/>
    <w:rsid w:val="00986FC7"/>
    <w:rsid w:val="009870D0"/>
    <w:rsid w:val="00987AE9"/>
    <w:rsid w:val="00990E6A"/>
    <w:rsid w:val="0099198F"/>
    <w:rsid w:val="00991EFB"/>
    <w:rsid w:val="009928AC"/>
    <w:rsid w:val="00992D03"/>
    <w:rsid w:val="00993282"/>
    <w:rsid w:val="00996291"/>
    <w:rsid w:val="00996D8A"/>
    <w:rsid w:val="00997297"/>
    <w:rsid w:val="00997AC8"/>
    <w:rsid w:val="009A1CEF"/>
    <w:rsid w:val="009A1FFA"/>
    <w:rsid w:val="009A2A23"/>
    <w:rsid w:val="009A3681"/>
    <w:rsid w:val="009A4630"/>
    <w:rsid w:val="009A5202"/>
    <w:rsid w:val="009A5455"/>
    <w:rsid w:val="009A5CBE"/>
    <w:rsid w:val="009A6CDA"/>
    <w:rsid w:val="009A72BA"/>
    <w:rsid w:val="009A76D2"/>
    <w:rsid w:val="009B0C3B"/>
    <w:rsid w:val="009B1140"/>
    <w:rsid w:val="009B2130"/>
    <w:rsid w:val="009B25F9"/>
    <w:rsid w:val="009B3C5A"/>
    <w:rsid w:val="009B3F52"/>
    <w:rsid w:val="009B4917"/>
    <w:rsid w:val="009B4D77"/>
    <w:rsid w:val="009B5DAD"/>
    <w:rsid w:val="009B6017"/>
    <w:rsid w:val="009B74E6"/>
    <w:rsid w:val="009B7BAA"/>
    <w:rsid w:val="009C03F4"/>
    <w:rsid w:val="009C11FA"/>
    <w:rsid w:val="009C14C0"/>
    <w:rsid w:val="009C1D8B"/>
    <w:rsid w:val="009C2120"/>
    <w:rsid w:val="009C2E78"/>
    <w:rsid w:val="009C74A2"/>
    <w:rsid w:val="009D0E32"/>
    <w:rsid w:val="009D2068"/>
    <w:rsid w:val="009D2F85"/>
    <w:rsid w:val="009D41FB"/>
    <w:rsid w:val="009D4DDB"/>
    <w:rsid w:val="009D575C"/>
    <w:rsid w:val="009D5BAC"/>
    <w:rsid w:val="009D7447"/>
    <w:rsid w:val="009D7804"/>
    <w:rsid w:val="009E104F"/>
    <w:rsid w:val="009E1300"/>
    <w:rsid w:val="009E2263"/>
    <w:rsid w:val="009E463B"/>
    <w:rsid w:val="009E4D6A"/>
    <w:rsid w:val="009E731D"/>
    <w:rsid w:val="009E7B1C"/>
    <w:rsid w:val="009F23C4"/>
    <w:rsid w:val="009F3220"/>
    <w:rsid w:val="009F4AAD"/>
    <w:rsid w:val="009F5904"/>
    <w:rsid w:val="009F5DC3"/>
    <w:rsid w:val="00A00840"/>
    <w:rsid w:val="00A01D51"/>
    <w:rsid w:val="00A0263E"/>
    <w:rsid w:val="00A041E5"/>
    <w:rsid w:val="00A0447B"/>
    <w:rsid w:val="00A052FD"/>
    <w:rsid w:val="00A06BCE"/>
    <w:rsid w:val="00A06C8E"/>
    <w:rsid w:val="00A10E40"/>
    <w:rsid w:val="00A11063"/>
    <w:rsid w:val="00A12C77"/>
    <w:rsid w:val="00A157CB"/>
    <w:rsid w:val="00A161D9"/>
    <w:rsid w:val="00A1628E"/>
    <w:rsid w:val="00A16B72"/>
    <w:rsid w:val="00A1793C"/>
    <w:rsid w:val="00A203A9"/>
    <w:rsid w:val="00A2166D"/>
    <w:rsid w:val="00A21EB9"/>
    <w:rsid w:val="00A225F3"/>
    <w:rsid w:val="00A231E0"/>
    <w:rsid w:val="00A24678"/>
    <w:rsid w:val="00A250D1"/>
    <w:rsid w:val="00A2563D"/>
    <w:rsid w:val="00A2639A"/>
    <w:rsid w:val="00A26520"/>
    <w:rsid w:val="00A269BD"/>
    <w:rsid w:val="00A26E4A"/>
    <w:rsid w:val="00A2729C"/>
    <w:rsid w:val="00A27946"/>
    <w:rsid w:val="00A30158"/>
    <w:rsid w:val="00A30DDD"/>
    <w:rsid w:val="00A3337A"/>
    <w:rsid w:val="00A33C8D"/>
    <w:rsid w:val="00A34994"/>
    <w:rsid w:val="00A37042"/>
    <w:rsid w:val="00A379D6"/>
    <w:rsid w:val="00A42CD1"/>
    <w:rsid w:val="00A4493D"/>
    <w:rsid w:val="00A44C74"/>
    <w:rsid w:val="00A47212"/>
    <w:rsid w:val="00A473FE"/>
    <w:rsid w:val="00A5108B"/>
    <w:rsid w:val="00A51BA6"/>
    <w:rsid w:val="00A52950"/>
    <w:rsid w:val="00A53403"/>
    <w:rsid w:val="00A5414D"/>
    <w:rsid w:val="00A543DD"/>
    <w:rsid w:val="00A55D69"/>
    <w:rsid w:val="00A56262"/>
    <w:rsid w:val="00A5628A"/>
    <w:rsid w:val="00A60FE7"/>
    <w:rsid w:val="00A62797"/>
    <w:rsid w:val="00A6488C"/>
    <w:rsid w:val="00A65D9D"/>
    <w:rsid w:val="00A67355"/>
    <w:rsid w:val="00A67A27"/>
    <w:rsid w:val="00A7037D"/>
    <w:rsid w:val="00A70DE3"/>
    <w:rsid w:val="00A70F14"/>
    <w:rsid w:val="00A71C02"/>
    <w:rsid w:val="00A72137"/>
    <w:rsid w:val="00A72306"/>
    <w:rsid w:val="00A7289E"/>
    <w:rsid w:val="00A72D70"/>
    <w:rsid w:val="00A734DC"/>
    <w:rsid w:val="00A73764"/>
    <w:rsid w:val="00A74053"/>
    <w:rsid w:val="00A74F3D"/>
    <w:rsid w:val="00A765E8"/>
    <w:rsid w:val="00A76940"/>
    <w:rsid w:val="00A77664"/>
    <w:rsid w:val="00A777B2"/>
    <w:rsid w:val="00A815C1"/>
    <w:rsid w:val="00A83C2D"/>
    <w:rsid w:val="00A83CDD"/>
    <w:rsid w:val="00A85FC2"/>
    <w:rsid w:val="00A909D1"/>
    <w:rsid w:val="00A911AF"/>
    <w:rsid w:val="00A92C9A"/>
    <w:rsid w:val="00A94C99"/>
    <w:rsid w:val="00A96A3A"/>
    <w:rsid w:val="00A96CAC"/>
    <w:rsid w:val="00A96EEF"/>
    <w:rsid w:val="00AA03C1"/>
    <w:rsid w:val="00AA0F8A"/>
    <w:rsid w:val="00AA183E"/>
    <w:rsid w:val="00AA2F5D"/>
    <w:rsid w:val="00AA3CE0"/>
    <w:rsid w:val="00AA6972"/>
    <w:rsid w:val="00AA7024"/>
    <w:rsid w:val="00AA71B7"/>
    <w:rsid w:val="00AB0098"/>
    <w:rsid w:val="00AB0DD9"/>
    <w:rsid w:val="00AB1A45"/>
    <w:rsid w:val="00AB2C46"/>
    <w:rsid w:val="00AB363F"/>
    <w:rsid w:val="00AB41F8"/>
    <w:rsid w:val="00AB59AC"/>
    <w:rsid w:val="00AB68AC"/>
    <w:rsid w:val="00AB7ADC"/>
    <w:rsid w:val="00AB7B86"/>
    <w:rsid w:val="00AC3054"/>
    <w:rsid w:val="00AC434A"/>
    <w:rsid w:val="00AC46FC"/>
    <w:rsid w:val="00AC4B50"/>
    <w:rsid w:val="00AC5343"/>
    <w:rsid w:val="00AC67CF"/>
    <w:rsid w:val="00AC7B32"/>
    <w:rsid w:val="00AD03A6"/>
    <w:rsid w:val="00AD0AE9"/>
    <w:rsid w:val="00AD1EA3"/>
    <w:rsid w:val="00AD27F5"/>
    <w:rsid w:val="00AD34BB"/>
    <w:rsid w:val="00AD4306"/>
    <w:rsid w:val="00AD531F"/>
    <w:rsid w:val="00AD68B3"/>
    <w:rsid w:val="00AD7EDE"/>
    <w:rsid w:val="00AE0338"/>
    <w:rsid w:val="00AE27E1"/>
    <w:rsid w:val="00AE2F51"/>
    <w:rsid w:val="00AE399C"/>
    <w:rsid w:val="00AE606C"/>
    <w:rsid w:val="00AE79D2"/>
    <w:rsid w:val="00AE7DAA"/>
    <w:rsid w:val="00AF0C76"/>
    <w:rsid w:val="00AF1014"/>
    <w:rsid w:val="00AF1BB2"/>
    <w:rsid w:val="00AF26EF"/>
    <w:rsid w:val="00AF3575"/>
    <w:rsid w:val="00AF46D6"/>
    <w:rsid w:val="00AF5C95"/>
    <w:rsid w:val="00AF5E5B"/>
    <w:rsid w:val="00AF6A0E"/>
    <w:rsid w:val="00B001C6"/>
    <w:rsid w:val="00B04BA2"/>
    <w:rsid w:val="00B066EE"/>
    <w:rsid w:val="00B1055F"/>
    <w:rsid w:val="00B11100"/>
    <w:rsid w:val="00B1304B"/>
    <w:rsid w:val="00B136FF"/>
    <w:rsid w:val="00B13AAA"/>
    <w:rsid w:val="00B13E33"/>
    <w:rsid w:val="00B15DEA"/>
    <w:rsid w:val="00B15FF4"/>
    <w:rsid w:val="00B16443"/>
    <w:rsid w:val="00B2074C"/>
    <w:rsid w:val="00B20D08"/>
    <w:rsid w:val="00B2199C"/>
    <w:rsid w:val="00B24421"/>
    <w:rsid w:val="00B2472C"/>
    <w:rsid w:val="00B2505B"/>
    <w:rsid w:val="00B25C54"/>
    <w:rsid w:val="00B25DF9"/>
    <w:rsid w:val="00B26A90"/>
    <w:rsid w:val="00B276DE"/>
    <w:rsid w:val="00B30B65"/>
    <w:rsid w:val="00B317D0"/>
    <w:rsid w:val="00B326CA"/>
    <w:rsid w:val="00B32711"/>
    <w:rsid w:val="00B33C56"/>
    <w:rsid w:val="00B35916"/>
    <w:rsid w:val="00B36DDF"/>
    <w:rsid w:val="00B37ED2"/>
    <w:rsid w:val="00B413FB"/>
    <w:rsid w:val="00B42569"/>
    <w:rsid w:val="00B43A9E"/>
    <w:rsid w:val="00B44190"/>
    <w:rsid w:val="00B449CB"/>
    <w:rsid w:val="00B459A3"/>
    <w:rsid w:val="00B46F82"/>
    <w:rsid w:val="00B47225"/>
    <w:rsid w:val="00B508EB"/>
    <w:rsid w:val="00B511BB"/>
    <w:rsid w:val="00B52628"/>
    <w:rsid w:val="00B55E66"/>
    <w:rsid w:val="00B56609"/>
    <w:rsid w:val="00B56620"/>
    <w:rsid w:val="00B61DE9"/>
    <w:rsid w:val="00B64302"/>
    <w:rsid w:val="00B6490B"/>
    <w:rsid w:val="00B64CC4"/>
    <w:rsid w:val="00B6590E"/>
    <w:rsid w:val="00B65AE8"/>
    <w:rsid w:val="00B66910"/>
    <w:rsid w:val="00B7160A"/>
    <w:rsid w:val="00B71A96"/>
    <w:rsid w:val="00B727D7"/>
    <w:rsid w:val="00B72D68"/>
    <w:rsid w:val="00B756EB"/>
    <w:rsid w:val="00B757E8"/>
    <w:rsid w:val="00B7645C"/>
    <w:rsid w:val="00B764EE"/>
    <w:rsid w:val="00B77259"/>
    <w:rsid w:val="00B81AD5"/>
    <w:rsid w:val="00B833AF"/>
    <w:rsid w:val="00B83BE7"/>
    <w:rsid w:val="00B84D9A"/>
    <w:rsid w:val="00B86A6F"/>
    <w:rsid w:val="00B86D9B"/>
    <w:rsid w:val="00B86DF5"/>
    <w:rsid w:val="00B870BD"/>
    <w:rsid w:val="00B87138"/>
    <w:rsid w:val="00B87F38"/>
    <w:rsid w:val="00B91596"/>
    <w:rsid w:val="00B94041"/>
    <w:rsid w:val="00B94242"/>
    <w:rsid w:val="00B94960"/>
    <w:rsid w:val="00B953FF"/>
    <w:rsid w:val="00B95819"/>
    <w:rsid w:val="00B960B4"/>
    <w:rsid w:val="00B971B0"/>
    <w:rsid w:val="00BA0B93"/>
    <w:rsid w:val="00BA4D1E"/>
    <w:rsid w:val="00BA6107"/>
    <w:rsid w:val="00BA6162"/>
    <w:rsid w:val="00BA6F7D"/>
    <w:rsid w:val="00BA75E2"/>
    <w:rsid w:val="00BA7F09"/>
    <w:rsid w:val="00BB0A28"/>
    <w:rsid w:val="00BB1528"/>
    <w:rsid w:val="00BB3231"/>
    <w:rsid w:val="00BB3786"/>
    <w:rsid w:val="00BB4909"/>
    <w:rsid w:val="00BB503D"/>
    <w:rsid w:val="00BB6CB3"/>
    <w:rsid w:val="00BB6DA6"/>
    <w:rsid w:val="00BB7C61"/>
    <w:rsid w:val="00BC2362"/>
    <w:rsid w:val="00BC3716"/>
    <w:rsid w:val="00BC3DE8"/>
    <w:rsid w:val="00BC5655"/>
    <w:rsid w:val="00BC647F"/>
    <w:rsid w:val="00BC6A23"/>
    <w:rsid w:val="00BC78C0"/>
    <w:rsid w:val="00BD31D9"/>
    <w:rsid w:val="00BD32B3"/>
    <w:rsid w:val="00BD38BC"/>
    <w:rsid w:val="00BD4ECF"/>
    <w:rsid w:val="00BD5AF3"/>
    <w:rsid w:val="00BD5C1C"/>
    <w:rsid w:val="00BD6768"/>
    <w:rsid w:val="00BD67FC"/>
    <w:rsid w:val="00BE0969"/>
    <w:rsid w:val="00BE5658"/>
    <w:rsid w:val="00BE6C8E"/>
    <w:rsid w:val="00BE7FCB"/>
    <w:rsid w:val="00BF0653"/>
    <w:rsid w:val="00BF0F70"/>
    <w:rsid w:val="00BF295C"/>
    <w:rsid w:val="00BF4C04"/>
    <w:rsid w:val="00C01A49"/>
    <w:rsid w:val="00C01F94"/>
    <w:rsid w:val="00C02E46"/>
    <w:rsid w:val="00C02EE2"/>
    <w:rsid w:val="00C03F91"/>
    <w:rsid w:val="00C03FBA"/>
    <w:rsid w:val="00C04174"/>
    <w:rsid w:val="00C05D06"/>
    <w:rsid w:val="00C07131"/>
    <w:rsid w:val="00C11028"/>
    <w:rsid w:val="00C11278"/>
    <w:rsid w:val="00C11482"/>
    <w:rsid w:val="00C14054"/>
    <w:rsid w:val="00C147F5"/>
    <w:rsid w:val="00C156AB"/>
    <w:rsid w:val="00C15E5A"/>
    <w:rsid w:val="00C160C5"/>
    <w:rsid w:val="00C162B9"/>
    <w:rsid w:val="00C17042"/>
    <w:rsid w:val="00C17EC9"/>
    <w:rsid w:val="00C20B27"/>
    <w:rsid w:val="00C232E0"/>
    <w:rsid w:val="00C24B4C"/>
    <w:rsid w:val="00C24CDE"/>
    <w:rsid w:val="00C24EE4"/>
    <w:rsid w:val="00C26326"/>
    <w:rsid w:val="00C31470"/>
    <w:rsid w:val="00C319F8"/>
    <w:rsid w:val="00C33492"/>
    <w:rsid w:val="00C34D91"/>
    <w:rsid w:val="00C34F64"/>
    <w:rsid w:val="00C3638B"/>
    <w:rsid w:val="00C36A1A"/>
    <w:rsid w:val="00C40598"/>
    <w:rsid w:val="00C411A0"/>
    <w:rsid w:val="00C4339C"/>
    <w:rsid w:val="00C43E95"/>
    <w:rsid w:val="00C45953"/>
    <w:rsid w:val="00C46E64"/>
    <w:rsid w:val="00C46FA9"/>
    <w:rsid w:val="00C50405"/>
    <w:rsid w:val="00C504D7"/>
    <w:rsid w:val="00C507DD"/>
    <w:rsid w:val="00C50805"/>
    <w:rsid w:val="00C50A34"/>
    <w:rsid w:val="00C51AFD"/>
    <w:rsid w:val="00C52A67"/>
    <w:rsid w:val="00C5535F"/>
    <w:rsid w:val="00C570F2"/>
    <w:rsid w:val="00C60A81"/>
    <w:rsid w:val="00C60CB9"/>
    <w:rsid w:val="00C61E99"/>
    <w:rsid w:val="00C6296B"/>
    <w:rsid w:val="00C639FE"/>
    <w:rsid w:val="00C63A1D"/>
    <w:rsid w:val="00C6789C"/>
    <w:rsid w:val="00C7079D"/>
    <w:rsid w:val="00C7129F"/>
    <w:rsid w:val="00C72281"/>
    <w:rsid w:val="00C72FC0"/>
    <w:rsid w:val="00C7373D"/>
    <w:rsid w:val="00C755BA"/>
    <w:rsid w:val="00C755CD"/>
    <w:rsid w:val="00C75B0A"/>
    <w:rsid w:val="00C77190"/>
    <w:rsid w:val="00C80D3F"/>
    <w:rsid w:val="00C83AF3"/>
    <w:rsid w:val="00C85CB4"/>
    <w:rsid w:val="00C85D39"/>
    <w:rsid w:val="00C91070"/>
    <w:rsid w:val="00C928D0"/>
    <w:rsid w:val="00C93FAD"/>
    <w:rsid w:val="00C940B6"/>
    <w:rsid w:val="00C94D1E"/>
    <w:rsid w:val="00C95E2A"/>
    <w:rsid w:val="00C97102"/>
    <w:rsid w:val="00C97E59"/>
    <w:rsid w:val="00CA0068"/>
    <w:rsid w:val="00CA066B"/>
    <w:rsid w:val="00CA101A"/>
    <w:rsid w:val="00CA202F"/>
    <w:rsid w:val="00CA46C7"/>
    <w:rsid w:val="00CA4C9B"/>
    <w:rsid w:val="00CA5A06"/>
    <w:rsid w:val="00CB097B"/>
    <w:rsid w:val="00CB1C04"/>
    <w:rsid w:val="00CB1C1C"/>
    <w:rsid w:val="00CB3AA6"/>
    <w:rsid w:val="00CB4703"/>
    <w:rsid w:val="00CB5881"/>
    <w:rsid w:val="00CB5F4D"/>
    <w:rsid w:val="00CB73B9"/>
    <w:rsid w:val="00CB7EB5"/>
    <w:rsid w:val="00CC1025"/>
    <w:rsid w:val="00CC1BE8"/>
    <w:rsid w:val="00CC27E7"/>
    <w:rsid w:val="00CC2B06"/>
    <w:rsid w:val="00CC2E8A"/>
    <w:rsid w:val="00CC466B"/>
    <w:rsid w:val="00CC5DEA"/>
    <w:rsid w:val="00CC5E68"/>
    <w:rsid w:val="00CC6C7C"/>
    <w:rsid w:val="00CC729B"/>
    <w:rsid w:val="00CD09FF"/>
    <w:rsid w:val="00CD16B1"/>
    <w:rsid w:val="00CD1836"/>
    <w:rsid w:val="00CD2254"/>
    <w:rsid w:val="00CD28B3"/>
    <w:rsid w:val="00CD28D1"/>
    <w:rsid w:val="00CD2E77"/>
    <w:rsid w:val="00CD5300"/>
    <w:rsid w:val="00CD5313"/>
    <w:rsid w:val="00CD63D4"/>
    <w:rsid w:val="00CD644C"/>
    <w:rsid w:val="00CE24A7"/>
    <w:rsid w:val="00CE446B"/>
    <w:rsid w:val="00CE5B02"/>
    <w:rsid w:val="00CE617A"/>
    <w:rsid w:val="00CE6C56"/>
    <w:rsid w:val="00CF070D"/>
    <w:rsid w:val="00CF0F50"/>
    <w:rsid w:val="00CF247A"/>
    <w:rsid w:val="00CF2DF7"/>
    <w:rsid w:val="00CF32A5"/>
    <w:rsid w:val="00CF3F3C"/>
    <w:rsid w:val="00CF4633"/>
    <w:rsid w:val="00CF55E0"/>
    <w:rsid w:val="00CF7412"/>
    <w:rsid w:val="00CF7B08"/>
    <w:rsid w:val="00D01F00"/>
    <w:rsid w:val="00D0208A"/>
    <w:rsid w:val="00D023E4"/>
    <w:rsid w:val="00D039DE"/>
    <w:rsid w:val="00D043EA"/>
    <w:rsid w:val="00D070FB"/>
    <w:rsid w:val="00D07571"/>
    <w:rsid w:val="00D11B64"/>
    <w:rsid w:val="00D11C3B"/>
    <w:rsid w:val="00D14805"/>
    <w:rsid w:val="00D15FB6"/>
    <w:rsid w:val="00D16078"/>
    <w:rsid w:val="00D1631C"/>
    <w:rsid w:val="00D16EEA"/>
    <w:rsid w:val="00D17F47"/>
    <w:rsid w:val="00D20AAC"/>
    <w:rsid w:val="00D20BD1"/>
    <w:rsid w:val="00D20E17"/>
    <w:rsid w:val="00D21422"/>
    <w:rsid w:val="00D227FA"/>
    <w:rsid w:val="00D244C4"/>
    <w:rsid w:val="00D2451E"/>
    <w:rsid w:val="00D25596"/>
    <w:rsid w:val="00D2584A"/>
    <w:rsid w:val="00D2660C"/>
    <w:rsid w:val="00D27BF5"/>
    <w:rsid w:val="00D31430"/>
    <w:rsid w:val="00D31A3A"/>
    <w:rsid w:val="00D32260"/>
    <w:rsid w:val="00D323DA"/>
    <w:rsid w:val="00D32A51"/>
    <w:rsid w:val="00D331E6"/>
    <w:rsid w:val="00D33DBB"/>
    <w:rsid w:val="00D34063"/>
    <w:rsid w:val="00D34075"/>
    <w:rsid w:val="00D36061"/>
    <w:rsid w:val="00D36903"/>
    <w:rsid w:val="00D36A49"/>
    <w:rsid w:val="00D36EDE"/>
    <w:rsid w:val="00D37031"/>
    <w:rsid w:val="00D41D2C"/>
    <w:rsid w:val="00D423A7"/>
    <w:rsid w:val="00D42996"/>
    <w:rsid w:val="00D433A5"/>
    <w:rsid w:val="00D43976"/>
    <w:rsid w:val="00D43F76"/>
    <w:rsid w:val="00D446A8"/>
    <w:rsid w:val="00D44CA2"/>
    <w:rsid w:val="00D44F0A"/>
    <w:rsid w:val="00D47080"/>
    <w:rsid w:val="00D47237"/>
    <w:rsid w:val="00D47343"/>
    <w:rsid w:val="00D473CB"/>
    <w:rsid w:val="00D47889"/>
    <w:rsid w:val="00D47C03"/>
    <w:rsid w:val="00D47D2F"/>
    <w:rsid w:val="00D47DA2"/>
    <w:rsid w:val="00D508F9"/>
    <w:rsid w:val="00D528A2"/>
    <w:rsid w:val="00D52C00"/>
    <w:rsid w:val="00D5373D"/>
    <w:rsid w:val="00D53CC3"/>
    <w:rsid w:val="00D5414A"/>
    <w:rsid w:val="00D60190"/>
    <w:rsid w:val="00D61051"/>
    <w:rsid w:val="00D61870"/>
    <w:rsid w:val="00D619E2"/>
    <w:rsid w:val="00D63A06"/>
    <w:rsid w:val="00D6504E"/>
    <w:rsid w:val="00D664AA"/>
    <w:rsid w:val="00D703EF"/>
    <w:rsid w:val="00D70EE1"/>
    <w:rsid w:val="00D71457"/>
    <w:rsid w:val="00D717E2"/>
    <w:rsid w:val="00D72BFD"/>
    <w:rsid w:val="00D7303F"/>
    <w:rsid w:val="00D7376F"/>
    <w:rsid w:val="00D74249"/>
    <w:rsid w:val="00D74637"/>
    <w:rsid w:val="00D74848"/>
    <w:rsid w:val="00D75BFB"/>
    <w:rsid w:val="00D763CF"/>
    <w:rsid w:val="00D7705C"/>
    <w:rsid w:val="00D82C5B"/>
    <w:rsid w:val="00D85697"/>
    <w:rsid w:val="00D9059D"/>
    <w:rsid w:val="00D91839"/>
    <w:rsid w:val="00D922AF"/>
    <w:rsid w:val="00D93373"/>
    <w:rsid w:val="00D947A7"/>
    <w:rsid w:val="00D95465"/>
    <w:rsid w:val="00D9711B"/>
    <w:rsid w:val="00D97F62"/>
    <w:rsid w:val="00DA04D2"/>
    <w:rsid w:val="00DA2B59"/>
    <w:rsid w:val="00DA3088"/>
    <w:rsid w:val="00DA430E"/>
    <w:rsid w:val="00DA4786"/>
    <w:rsid w:val="00DA54B2"/>
    <w:rsid w:val="00DA55F5"/>
    <w:rsid w:val="00DA6A0A"/>
    <w:rsid w:val="00DA705F"/>
    <w:rsid w:val="00DA7F7C"/>
    <w:rsid w:val="00DB02A7"/>
    <w:rsid w:val="00DB0AC7"/>
    <w:rsid w:val="00DB2B44"/>
    <w:rsid w:val="00DB4323"/>
    <w:rsid w:val="00DB44D9"/>
    <w:rsid w:val="00DB55CB"/>
    <w:rsid w:val="00DB569B"/>
    <w:rsid w:val="00DB5A93"/>
    <w:rsid w:val="00DB6952"/>
    <w:rsid w:val="00DB6F95"/>
    <w:rsid w:val="00DC0AB6"/>
    <w:rsid w:val="00DC0FD8"/>
    <w:rsid w:val="00DC3186"/>
    <w:rsid w:val="00DC34DE"/>
    <w:rsid w:val="00DC46B6"/>
    <w:rsid w:val="00DC502A"/>
    <w:rsid w:val="00DC628B"/>
    <w:rsid w:val="00DC6A93"/>
    <w:rsid w:val="00DD0218"/>
    <w:rsid w:val="00DD22FE"/>
    <w:rsid w:val="00DD283C"/>
    <w:rsid w:val="00DD3318"/>
    <w:rsid w:val="00DD3583"/>
    <w:rsid w:val="00DD3702"/>
    <w:rsid w:val="00DD3C25"/>
    <w:rsid w:val="00DD4069"/>
    <w:rsid w:val="00DD4467"/>
    <w:rsid w:val="00DD4720"/>
    <w:rsid w:val="00DD6152"/>
    <w:rsid w:val="00DD725F"/>
    <w:rsid w:val="00DE0A2B"/>
    <w:rsid w:val="00DE1D5F"/>
    <w:rsid w:val="00DE305E"/>
    <w:rsid w:val="00DE320E"/>
    <w:rsid w:val="00DE32C1"/>
    <w:rsid w:val="00DE5932"/>
    <w:rsid w:val="00DE63A9"/>
    <w:rsid w:val="00DE76E6"/>
    <w:rsid w:val="00DF0AD3"/>
    <w:rsid w:val="00DF0C89"/>
    <w:rsid w:val="00DF0DDA"/>
    <w:rsid w:val="00DF477E"/>
    <w:rsid w:val="00DF60AE"/>
    <w:rsid w:val="00DF6B68"/>
    <w:rsid w:val="00E0051C"/>
    <w:rsid w:val="00E010C4"/>
    <w:rsid w:val="00E01BF1"/>
    <w:rsid w:val="00E01DEF"/>
    <w:rsid w:val="00E0351A"/>
    <w:rsid w:val="00E03A03"/>
    <w:rsid w:val="00E03AE1"/>
    <w:rsid w:val="00E04F7F"/>
    <w:rsid w:val="00E06D8D"/>
    <w:rsid w:val="00E0723D"/>
    <w:rsid w:val="00E0751D"/>
    <w:rsid w:val="00E1151A"/>
    <w:rsid w:val="00E115EA"/>
    <w:rsid w:val="00E14D62"/>
    <w:rsid w:val="00E165D9"/>
    <w:rsid w:val="00E175D7"/>
    <w:rsid w:val="00E17606"/>
    <w:rsid w:val="00E20D3C"/>
    <w:rsid w:val="00E21003"/>
    <w:rsid w:val="00E21537"/>
    <w:rsid w:val="00E2381A"/>
    <w:rsid w:val="00E244E4"/>
    <w:rsid w:val="00E26189"/>
    <w:rsid w:val="00E264C6"/>
    <w:rsid w:val="00E36C9C"/>
    <w:rsid w:val="00E3705D"/>
    <w:rsid w:val="00E405AF"/>
    <w:rsid w:val="00E4144F"/>
    <w:rsid w:val="00E41E34"/>
    <w:rsid w:val="00E42A15"/>
    <w:rsid w:val="00E448C0"/>
    <w:rsid w:val="00E462ED"/>
    <w:rsid w:val="00E504BC"/>
    <w:rsid w:val="00E50CDB"/>
    <w:rsid w:val="00E50F3E"/>
    <w:rsid w:val="00E510A3"/>
    <w:rsid w:val="00E5250E"/>
    <w:rsid w:val="00E55241"/>
    <w:rsid w:val="00E57C32"/>
    <w:rsid w:val="00E57D4A"/>
    <w:rsid w:val="00E600CF"/>
    <w:rsid w:val="00E610C1"/>
    <w:rsid w:val="00E612AE"/>
    <w:rsid w:val="00E651DC"/>
    <w:rsid w:val="00E655E7"/>
    <w:rsid w:val="00E6636D"/>
    <w:rsid w:val="00E67155"/>
    <w:rsid w:val="00E71117"/>
    <w:rsid w:val="00E71D3B"/>
    <w:rsid w:val="00E72F57"/>
    <w:rsid w:val="00E7402D"/>
    <w:rsid w:val="00E75598"/>
    <w:rsid w:val="00E779F7"/>
    <w:rsid w:val="00E82CB1"/>
    <w:rsid w:val="00E84E76"/>
    <w:rsid w:val="00E868F4"/>
    <w:rsid w:val="00E869CF"/>
    <w:rsid w:val="00E86F8B"/>
    <w:rsid w:val="00E90774"/>
    <w:rsid w:val="00E9113D"/>
    <w:rsid w:val="00E915DB"/>
    <w:rsid w:val="00E91D9D"/>
    <w:rsid w:val="00E923BE"/>
    <w:rsid w:val="00E9244C"/>
    <w:rsid w:val="00E9284B"/>
    <w:rsid w:val="00E92878"/>
    <w:rsid w:val="00E92893"/>
    <w:rsid w:val="00E9658A"/>
    <w:rsid w:val="00E966A8"/>
    <w:rsid w:val="00E968CE"/>
    <w:rsid w:val="00E96EC5"/>
    <w:rsid w:val="00EA08D7"/>
    <w:rsid w:val="00EA0D89"/>
    <w:rsid w:val="00EA3D2B"/>
    <w:rsid w:val="00EA5847"/>
    <w:rsid w:val="00EA58F9"/>
    <w:rsid w:val="00EA710C"/>
    <w:rsid w:val="00EA7417"/>
    <w:rsid w:val="00EB1226"/>
    <w:rsid w:val="00EB26B8"/>
    <w:rsid w:val="00EB448D"/>
    <w:rsid w:val="00EC0382"/>
    <w:rsid w:val="00EC14E1"/>
    <w:rsid w:val="00EC1D39"/>
    <w:rsid w:val="00EC2CBB"/>
    <w:rsid w:val="00EC34B6"/>
    <w:rsid w:val="00EC3E22"/>
    <w:rsid w:val="00EC4D6A"/>
    <w:rsid w:val="00EC631D"/>
    <w:rsid w:val="00EC6C07"/>
    <w:rsid w:val="00EC7110"/>
    <w:rsid w:val="00ED043A"/>
    <w:rsid w:val="00ED0AAB"/>
    <w:rsid w:val="00ED0DAE"/>
    <w:rsid w:val="00ED110A"/>
    <w:rsid w:val="00ED1682"/>
    <w:rsid w:val="00ED1CCE"/>
    <w:rsid w:val="00ED2334"/>
    <w:rsid w:val="00ED5999"/>
    <w:rsid w:val="00EE0432"/>
    <w:rsid w:val="00EE0C26"/>
    <w:rsid w:val="00EE2A96"/>
    <w:rsid w:val="00EE447E"/>
    <w:rsid w:val="00EE506E"/>
    <w:rsid w:val="00EE75A3"/>
    <w:rsid w:val="00EE7D99"/>
    <w:rsid w:val="00EF22AE"/>
    <w:rsid w:val="00EF3354"/>
    <w:rsid w:val="00EF564B"/>
    <w:rsid w:val="00F00891"/>
    <w:rsid w:val="00F00CF4"/>
    <w:rsid w:val="00F0276B"/>
    <w:rsid w:val="00F037AD"/>
    <w:rsid w:val="00F046F2"/>
    <w:rsid w:val="00F04A55"/>
    <w:rsid w:val="00F04ED9"/>
    <w:rsid w:val="00F05021"/>
    <w:rsid w:val="00F05066"/>
    <w:rsid w:val="00F06928"/>
    <w:rsid w:val="00F10927"/>
    <w:rsid w:val="00F10A2E"/>
    <w:rsid w:val="00F111CA"/>
    <w:rsid w:val="00F11329"/>
    <w:rsid w:val="00F11430"/>
    <w:rsid w:val="00F12226"/>
    <w:rsid w:val="00F1235D"/>
    <w:rsid w:val="00F133C8"/>
    <w:rsid w:val="00F1393E"/>
    <w:rsid w:val="00F14C04"/>
    <w:rsid w:val="00F15013"/>
    <w:rsid w:val="00F16017"/>
    <w:rsid w:val="00F16370"/>
    <w:rsid w:val="00F20694"/>
    <w:rsid w:val="00F22A03"/>
    <w:rsid w:val="00F22C1A"/>
    <w:rsid w:val="00F24D6C"/>
    <w:rsid w:val="00F25033"/>
    <w:rsid w:val="00F2564D"/>
    <w:rsid w:val="00F25B9E"/>
    <w:rsid w:val="00F25F46"/>
    <w:rsid w:val="00F26DD6"/>
    <w:rsid w:val="00F26E6D"/>
    <w:rsid w:val="00F331C2"/>
    <w:rsid w:val="00F33431"/>
    <w:rsid w:val="00F340BA"/>
    <w:rsid w:val="00F3488A"/>
    <w:rsid w:val="00F34CEB"/>
    <w:rsid w:val="00F35771"/>
    <w:rsid w:val="00F3727E"/>
    <w:rsid w:val="00F37456"/>
    <w:rsid w:val="00F37828"/>
    <w:rsid w:val="00F40D53"/>
    <w:rsid w:val="00F429C3"/>
    <w:rsid w:val="00F4381A"/>
    <w:rsid w:val="00F4791D"/>
    <w:rsid w:val="00F5129B"/>
    <w:rsid w:val="00F51895"/>
    <w:rsid w:val="00F5505F"/>
    <w:rsid w:val="00F56311"/>
    <w:rsid w:val="00F565CB"/>
    <w:rsid w:val="00F5732A"/>
    <w:rsid w:val="00F64367"/>
    <w:rsid w:val="00F64E57"/>
    <w:rsid w:val="00F65145"/>
    <w:rsid w:val="00F65530"/>
    <w:rsid w:val="00F665BA"/>
    <w:rsid w:val="00F66C6B"/>
    <w:rsid w:val="00F67365"/>
    <w:rsid w:val="00F71161"/>
    <w:rsid w:val="00F73125"/>
    <w:rsid w:val="00F765F3"/>
    <w:rsid w:val="00F76BF6"/>
    <w:rsid w:val="00F80644"/>
    <w:rsid w:val="00F82652"/>
    <w:rsid w:val="00F83BF9"/>
    <w:rsid w:val="00F860A4"/>
    <w:rsid w:val="00F86983"/>
    <w:rsid w:val="00F9021F"/>
    <w:rsid w:val="00F90484"/>
    <w:rsid w:val="00F91E9F"/>
    <w:rsid w:val="00F94553"/>
    <w:rsid w:val="00F9546F"/>
    <w:rsid w:val="00F95479"/>
    <w:rsid w:val="00F96D4B"/>
    <w:rsid w:val="00F9780B"/>
    <w:rsid w:val="00F97C4F"/>
    <w:rsid w:val="00FA00D8"/>
    <w:rsid w:val="00FA0B08"/>
    <w:rsid w:val="00FA150F"/>
    <w:rsid w:val="00FA16AC"/>
    <w:rsid w:val="00FA188B"/>
    <w:rsid w:val="00FA1DA6"/>
    <w:rsid w:val="00FA27FD"/>
    <w:rsid w:val="00FA2F83"/>
    <w:rsid w:val="00FA41D2"/>
    <w:rsid w:val="00FA450D"/>
    <w:rsid w:val="00FA4A38"/>
    <w:rsid w:val="00FA5A33"/>
    <w:rsid w:val="00FA7AE5"/>
    <w:rsid w:val="00FA7FF6"/>
    <w:rsid w:val="00FB0EBD"/>
    <w:rsid w:val="00FB1CB8"/>
    <w:rsid w:val="00FB3157"/>
    <w:rsid w:val="00FB4BD8"/>
    <w:rsid w:val="00FB6803"/>
    <w:rsid w:val="00FB7FCB"/>
    <w:rsid w:val="00FC117F"/>
    <w:rsid w:val="00FC1608"/>
    <w:rsid w:val="00FC1FCF"/>
    <w:rsid w:val="00FC5F5E"/>
    <w:rsid w:val="00FD0C79"/>
    <w:rsid w:val="00FD1B4B"/>
    <w:rsid w:val="00FD2212"/>
    <w:rsid w:val="00FD245E"/>
    <w:rsid w:val="00FD2EBD"/>
    <w:rsid w:val="00FD3E0C"/>
    <w:rsid w:val="00FD3E32"/>
    <w:rsid w:val="00FD418A"/>
    <w:rsid w:val="00FD48A2"/>
    <w:rsid w:val="00FD58AC"/>
    <w:rsid w:val="00FE0BA0"/>
    <w:rsid w:val="00FE2550"/>
    <w:rsid w:val="00FE3B9F"/>
    <w:rsid w:val="00FE628D"/>
    <w:rsid w:val="00FF204B"/>
    <w:rsid w:val="00FF42AC"/>
    <w:rsid w:val="00FF4AB9"/>
    <w:rsid w:val="00FF524D"/>
    <w:rsid w:val="00FF73FB"/>
    <w:rsid w:val="1382C9E5"/>
    <w:rsid w:val="2146D47D"/>
    <w:rsid w:val="242B6435"/>
    <w:rsid w:val="2D59E55D"/>
    <w:rsid w:val="60BC721D"/>
    <w:rsid w:val="7114F38F"/>
    <w:rsid w:val="73A61721"/>
    <w:rsid w:val="7E1B3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D5CC1"/>
  <w15:docId w15:val="{E2DE520E-CED0-4947-87C4-7F1723B3E5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6EE3"/>
    <w:pPr>
      <w:spacing w:after="200" w:line="276" w:lineRule="auto"/>
    </w:pPr>
    <w:rPr>
      <w:rFonts w:ascii="Calibri" w:hAnsi="Calibri" w:eastAsia="Times New Roman" w:cs="Times New Roman"/>
    </w:rPr>
  </w:style>
  <w:style w:type="paragraph" w:styleId="Heading1">
    <w:name w:val="heading 1"/>
    <w:basedOn w:val="Normal"/>
    <w:next w:val="Normal"/>
    <w:link w:val="Heading1Char"/>
    <w:uiPriority w:val="9"/>
    <w:qFormat/>
    <w:rsid w:val="00580F54"/>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qFormat/>
    <w:rsid w:val="00D61870"/>
    <w:pPr>
      <w:keepNext/>
      <w:keepLines/>
      <w:spacing w:before="200" w:after="0"/>
      <w:outlineLvl w:val="1"/>
    </w:pPr>
    <w:rPr>
      <w:rFonts w:ascii="Cambria" w:hAnsi="Cambria" w:eastAsia="Calibri"/>
      <w:b/>
      <w:bCs/>
      <w:color w:val="4F81BD"/>
      <w:sz w:val="26"/>
      <w:szCs w:val="26"/>
    </w:rPr>
  </w:style>
  <w:style w:type="paragraph" w:styleId="Heading3">
    <w:name w:val="heading 3"/>
    <w:basedOn w:val="Normal"/>
    <w:next w:val="Normal"/>
    <w:link w:val="Heading3Char"/>
    <w:uiPriority w:val="9"/>
    <w:semiHidden/>
    <w:unhideWhenUsed/>
    <w:qFormat/>
    <w:rsid w:val="00314A96"/>
    <w:pPr>
      <w:keepNext/>
      <w:keepLines/>
      <w:spacing w:before="200" w:after="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D61870"/>
    <w:rPr>
      <w:rFonts w:ascii="Cambria" w:hAnsi="Cambria" w:eastAsia="Calibri" w:cs="Times New Roman"/>
      <w:b/>
      <w:bCs/>
      <w:color w:val="4F81BD"/>
      <w:sz w:val="26"/>
      <w:szCs w:val="26"/>
    </w:rPr>
  </w:style>
  <w:style w:type="paragraph" w:styleId="ListParagraph">
    <w:name w:val="List Paragraph"/>
    <w:aliases w:val="List Paragraph-ExecSummary,Bullets,List Paragraph (numbered (a)),Medium Grid 1 Accent 2,List Paragraph1,WB Para,Párrafo de lista1,Paragraphe de liste1,List Paragraph11,Numbered List Paragraph,ADB paragraph numbering,List bullet"/>
    <w:basedOn w:val="Normal"/>
    <w:link w:val="ListParagraphChar"/>
    <w:uiPriority w:val="1"/>
    <w:qFormat/>
    <w:rsid w:val="00D61870"/>
    <w:pPr>
      <w:ind w:left="720"/>
      <w:contextualSpacing/>
    </w:pPr>
  </w:style>
  <w:style w:type="paragraph" w:styleId="Default" w:customStyle="1">
    <w:name w:val="Default"/>
    <w:rsid w:val="00D61870"/>
    <w:pPr>
      <w:autoSpaceDE w:val="0"/>
      <w:autoSpaceDN w:val="0"/>
      <w:adjustRightInd w:val="0"/>
    </w:pPr>
    <w:rPr>
      <w:rFonts w:ascii="Times New Roman" w:hAnsi="Times New Roman" w:eastAsia="Times New Roman" w:cs="Times New Roman"/>
      <w:color w:val="000000"/>
      <w:sz w:val="24"/>
      <w:szCs w:val="24"/>
    </w:rPr>
  </w:style>
  <w:style w:type="paragraph" w:styleId="FreeForm" w:customStyle="1">
    <w:name w:val="Free Form"/>
    <w:rsid w:val="00D61870"/>
    <w:rPr>
      <w:rFonts w:ascii="Helvetica" w:hAnsi="Helvetica" w:eastAsia="Times New Roman" w:cs="Times New Roman"/>
      <w:color w:val="000000"/>
      <w:sz w:val="24"/>
      <w:szCs w:val="20"/>
    </w:rPr>
  </w:style>
  <w:style w:type="paragraph" w:styleId="Header">
    <w:name w:val="header"/>
    <w:basedOn w:val="Normal"/>
    <w:link w:val="HeaderChar"/>
    <w:uiPriority w:val="99"/>
    <w:unhideWhenUsed/>
    <w:rsid w:val="00D618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1870"/>
    <w:rPr>
      <w:rFonts w:ascii="Calibri" w:hAnsi="Calibri" w:eastAsia="Times New Roman" w:cs="Times New Roman"/>
    </w:rPr>
  </w:style>
  <w:style w:type="paragraph" w:styleId="Footer">
    <w:name w:val="footer"/>
    <w:basedOn w:val="Normal"/>
    <w:link w:val="FooterChar"/>
    <w:uiPriority w:val="99"/>
    <w:unhideWhenUsed/>
    <w:rsid w:val="00D618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1870"/>
    <w:rPr>
      <w:rFonts w:ascii="Calibri" w:hAnsi="Calibri" w:eastAsia="Times New Roman" w:cs="Times New Roman"/>
    </w:rPr>
  </w:style>
  <w:style w:type="character" w:styleId="Heading3Char" w:customStyle="1">
    <w:name w:val="Heading 3 Char"/>
    <w:basedOn w:val="DefaultParagraphFont"/>
    <w:link w:val="Heading3"/>
    <w:uiPriority w:val="99"/>
    <w:rsid w:val="00314A96"/>
    <w:rPr>
      <w:rFonts w:asciiTheme="majorHAnsi" w:hAnsiTheme="majorHAnsi" w:eastAsiaTheme="majorEastAsia" w:cstheme="majorBidi"/>
      <w:b/>
      <w:bCs/>
      <w:color w:val="4F81BD" w:themeColor="accent1"/>
    </w:rPr>
  </w:style>
  <w:style w:type="paragraph" w:styleId="BalloonText">
    <w:name w:val="Balloon Text"/>
    <w:basedOn w:val="Normal"/>
    <w:link w:val="BalloonTextChar"/>
    <w:uiPriority w:val="99"/>
    <w:semiHidden/>
    <w:unhideWhenUsed/>
    <w:rsid w:val="00CF3F3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F3F3C"/>
    <w:rPr>
      <w:rFonts w:ascii="Tahoma" w:hAnsi="Tahoma" w:eastAsia="Times New Roman" w:cs="Tahoma"/>
      <w:sz w:val="16"/>
      <w:szCs w:val="16"/>
    </w:rPr>
  </w:style>
  <w:style w:type="character" w:styleId="Heading1Char" w:customStyle="1">
    <w:name w:val="Heading 1 Char"/>
    <w:basedOn w:val="DefaultParagraphFont"/>
    <w:link w:val="Heading1"/>
    <w:uiPriority w:val="9"/>
    <w:rsid w:val="00580F54"/>
    <w:rPr>
      <w:rFonts w:asciiTheme="majorHAnsi" w:hAnsiTheme="majorHAnsi" w:eastAsiaTheme="majorEastAsia" w:cstheme="majorBidi"/>
      <w:color w:val="365F91" w:themeColor="accent1" w:themeShade="BF"/>
      <w:sz w:val="32"/>
      <w:szCs w:val="32"/>
    </w:rPr>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
    <w:basedOn w:val="Normal"/>
    <w:link w:val="FootnoteTextChar"/>
    <w:uiPriority w:val="99"/>
    <w:qFormat/>
    <w:rsid w:val="00262600"/>
    <w:pPr>
      <w:spacing w:after="0" w:line="240" w:lineRule="auto"/>
      <w:ind w:left="360" w:hanging="360"/>
    </w:pPr>
    <w:rPr>
      <w:rFonts w:eastAsia="Calibri"/>
      <w:sz w:val="20"/>
      <w:szCs w:val="20"/>
    </w:rPr>
  </w:style>
  <w:style w:type="character" w:styleId="FootnoteTextChar" w:customStyle="1">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uiPriority w:val="99"/>
    <w:rsid w:val="00262600"/>
    <w:rPr>
      <w:rFonts w:ascii="Calibri" w:hAnsi="Calibri" w:eastAsia="Calibri" w:cs="Times New Roman"/>
      <w:sz w:val="20"/>
      <w:szCs w:val="20"/>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Superscript 6 Point + 11 pt,BVI fnr,fr"/>
    <w:basedOn w:val="DefaultParagraphFont"/>
    <w:uiPriority w:val="99"/>
    <w:qFormat/>
    <w:rsid w:val="00262600"/>
    <w:rPr>
      <w:rFonts w:cs="Times New Roman"/>
      <w:vertAlign w:val="superscript"/>
    </w:rPr>
  </w:style>
  <w:style w:type="paragraph" w:styleId="CommentText">
    <w:name w:val="annotation text"/>
    <w:basedOn w:val="Normal"/>
    <w:link w:val="CommentTextChar"/>
    <w:uiPriority w:val="99"/>
    <w:rsid w:val="00262600"/>
    <w:pPr>
      <w:spacing w:after="120" w:line="240" w:lineRule="auto"/>
      <w:ind w:left="360" w:hanging="360"/>
    </w:pPr>
    <w:rPr>
      <w:rFonts w:eastAsia="Calibri"/>
      <w:sz w:val="20"/>
      <w:szCs w:val="20"/>
    </w:rPr>
  </w:style>
  <w:style w:type="character" w:styleId="CommentTextChar" w:customStyle="1">
    <w:name w:val="Comment Text Char"/>
    <w:basedOn w:val="DefaultParagraphFont"/>
    <w:link w:val="CommentText"/>
    <w:uiPriority w:val="99"/>
    <w:rsid w:val="00262600"/>
    <w:rPr>
      <w:rFonts w:ascii="Calibri" w:hAnsi="Calibri" w:eastAsia="Calibri" w:cs="Times New Roman"/>
      <w:sz w:val="20"/>
      <w:szCs w:val="20"/>
    </w:rPr>
  </w:style>
  <w:style w:type="character" w:styleId="ListParagraphChar" w:customStyle="1">
    <w:name w:val="List Paragraph Char"/>
    <w:aliases w:val="List Paragraph-ExecSummary Char,Bullets Char,List Paragraph (numbered (a)) Char,Medium Grid 1 Accent 2 Char,List Paragraph1 Char,WB Para Char,Párrafo de lista1 Char,Paragraphe de liste1 Char,List Paragraph11 Char,List bullet Char"/>
    <w:basedOn w:val="DefaultParagraphFont"/>
    <w:link w:val="ListParagraph"/>
    <w:uiPriority w:val="1"/>
    <w:qFormat/>
    <w:locked/>
    <w:rsid w:val="00334EBC"/>
    <w:rPr>
      <w:rFonts w:ascii="Calibri" w:hAnsi="Calibri" w:eastAsia="Times New Roman" w:cs="Times New Roman"/>
    </w:rPr>
  </w:style>
  <w:style w:type="character" w:styleId="CommentReference">
    <w:name w:val="annotation reference"/>
    <w:basedOn w:val="DefaultParagraphFont"/>
    <w:uiPriority w:val="99"/>
    <w:rsid w:val="00BD4ECF"/>
    <w:rPr>
      <w:rFonts w:cs="Times New Roman"/>
      <w:sz w:val="16"/>
      <w:szCs w:val="16"/>
    </w:rPr>
  </w:style>
  <w:style w:type="character" w:styleId="Hyperlink">
    <w:name w:val="Hyperlink"/>
    <w:basedOn w:val="DefaultParagraphFont"/>
    <w:uiPriority w:val="99"/>
    <w:qFormat/>
    <w:rsid w:val="002B2DD5"/>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E9284B"/>
    <w:pPr>
      <w:spacing w:after="200"/>
      <w:ind w:left="0" w:firstLine="0"/>
    </w:pPr>
    <w:rPr>
      <w:rFonts w:eastAsia="Times New Roman"/>
      <w:b/>
      <w:bCs/>
    </w:rPr>
  </w:style>
  <w:style w:type="character" w:styleId="CommentSubjectChar" w:customStyle="1">
    <w:name w:val="Comment Subject Char"/>
    <w:basedOn w:val="CommentTextChar"/>
    <w:link w:val="CommentSubject"/>
    <w:uiPriority w:val="99"/>
    <w:semiHidden/>
    <w:rsid w:val="00E9284B"/>
    <w:rPr>
      <w:rFonts w:ascii="Calibri" w:hAnsi="Calibri" w:eastAsia="Times New Roman" w:cs="Times New Roman"/>
      <w:b/>
      <w:bCs/>
      <w:sz w:val="20"/>
      <w:szCs w:val="20"/>
    </w:rPr>
  </w:style>
  <w:style w:type="character" w:styleId="normaltextrun" w:customStyle="true">
    <w:uiPriority w:val="1"/>
    <w:name w:val="normaltextrun"/>
    <w:basedOn w:val="DefaultParagraphFont"/>
    <w:rsid w:val="60BC721D"/>
    <w:rPr>
      <w:rFonts w:ascii="Calibri" w:hAnsi="Calibri" w:eastAsia="Times New Roman" w:cs="Times New Roman"/>
    </w:rPr>
  </w:style>
  <w:style w:type="character" w:styleId="eop" w:customStyle="true">
    <w:uiPriority w:val="1"/>
    <w:name w:val="eop"/>
    <w:basedOn w:val="DefaultParagraphFont"/>
    <w:rsid w:val="60BC721D"/>
    <w:rPr>
      <w:rFonts w:ascii="Calibri" w:hAnsi="Calibri"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2138">
      <w:bodyDiv w:val="1"/>
      <w:marLeft w:val="0"/>
      <w:marRight w:val="0"/>
      <w:marTop w:val="0"/>
      <w:marBottom w:val="0"/>
      <w:divBdr>
        <w:top w:val="none" w:sz="0" w:space="0" w:color="auto"/>
        <w:left w:val="none" w:sz="0" w:space="0" w:color="auto"/>
        <w:bottom w:val="none" w:sz="0" w:space="0" w:color="auto"/>
        <w:right w:val="none" w:sz="0" w:space="0" w:color="auto"/>
      </w:divBdr>
      <w:divsChild>
        <w:div w:id="399449462">
          <w:marLeft w:val="0"/>
          <w:marRight w:val="0"/>
          <w:marTop w:val="0"/>
          <w:marBottom w:val="0"/>
          <w:divBdr>
            <w:top w:val="none" w:sz="0" w:space="0" w:color="auto"/>
            <w:left w:val="none" w:sz="0" w:space="0" w:color="auto"/>
            <w:bottom w:val="none" w:sz="0" w:space="0" w:color="auto"/>
            <w:right w:val="none" w:sz="0" w:space="0" w:color="auto"/>
          </w:divBdr>
        </w:div>
        <w:div w:id="525488594">
          <w:marLeft w:val="0"/>
          <w:marRight w:val="0"/>
          <w:marTop w:val="0"/>
          <w:marBottom w:val="0"/>
          <w:divBdr>
            <w:top w:val="none" w:sz="0" w:space="0" w:color="auto"/>
            <w:left w:val="none" w:sz="0" w:space="0" w:color="auto"/>
            <w:bottom w:val="none" w:sz="0" w:space="0" w:color="auto"/>
            <w:right w:val="none" w:sz="0" w:space="0" w:color="auto"/>
          </w:divBdr>
        </w:div>
        <w:div w:id="773326006">
          <w:marLeft w:val="0"/>
          <w:marRight w:val="0"/>
          <w:marTop w:val="0"/>
          <w:marBottom w:val="0"/>
          <w:divBdr>
            <w:top w:val="none" w:sz="0" w:space="0" w:color="auto"/>
            <w:left w:val="none" w:sz="0" w:space="0" w:color="auto"/>
            <w:bottom w:val="none" w:sz="0" w:space="0" w:color="auto"/>
            <w:right w:val="none" w:sz="0" w:space="0" w:color="auto"/>
          </w:divBdr>
        </w:div>
        <w:div w:id="954018305">
          <w:marLeft w:val="0"/>
          <w:marRight w:val="0"/>
          <w:marTop w:val="0"/>
          <w:marBottom w:val="0"/>
          <w:divBdr>
            <w:top w:val="none" w:sz="0" w:space="0" w:color="auto"/>
            <w:left w:val="none" w:sz="0" w:space="0" w:color="auto"/>
            <w:bottom w:val="none" w:sz="0" w:space="0" w:color="auto"/>
            <w:right w:val="none" w:sz="0" w:space="0" w:color="auto"/>
          </w:divBdr>
        </w:div>
        <w:div w:id="1154757149">
          <w:marLeft w:val="0"/>
          <w:marRight w:val="0"/>
          <w:marTop w:val="0"/>
          <w:marBottom w:val="0"/>
          <w:divBdr>
            <w:top w:val="none" w:sz="0" w:space="0" w:color="auto"/>
            <w:left w:val="none" w:sz="0" w:space="0" w:color="auto"/>
            <w:bottom w:val="none" w:sz="0" w:space="0" w:color="auto"/>
            <w:right w:val="none" w:sz="0" w:space="0" w:color="auto"/>
          </w:divBdr>
        </w:div>
        <w:div w:id="1524786768">
          <w:marLeft w:val="0"/>
          <w:marRight w:val="0"/>
          <w:marTop w:val="0"/>
          <w:marBottom w:val="0"/>
          <w:divBdr>
            <w:top w:val="none" w:sz="0" w:space="0" w:color="auto"/>
            <w:left w:val="none" w:sz="0" w:space="0" w:color="auto"/>
            <w:bottom w:val="none" w:sz="0" w:space="0" w:color="auto"/>
            <w:right w:val="none" w:sz="0" w:space="0" w:color="auto"/>
          </w:divBdr>
        </w:div>
        <w:div w:id="1979407614">
          <w:marLeft w:val="0"/>
          <w:marRight w:val="0"/>
          <w:marTop w:val="0"/>
          <w:marBottom w:val="0"/>
          <w:divBdr>
            <w:top w:val="none" w:sz="0" w:space="0" w:color="auto"/>
            <w:left w:val="none" w:sz="0" w:space="0" w:color="auto"/>
            <w:bottom w:val="none" w:sz="0" w:space="0" w:color="auto"/>
            <w:right w:val="none" w:sz="0" w:space="0" w:color="auto"/>
          </w:divBdr>
        </w:div>
      </w:divsChild>
    </w:div>
    <w:div w:id="334649110">
      <w:bodyDiv w:val="1"/>
      <w:marLeft w:val="0"/>
      <w:marRight w:val="0"/>
      <w:marTop w:val="0"/>
      <w:marBottom w:val="0"/>
      <w:divBdr>
        <w:top w:val="none" w:sz="0" w:space="0" w:color="auto"/>
        <w:left w:val="none" w:sz="0" w:space="0" w:color="auto"/>
        <w:bottom w:val="none" w:sz="0" w:space="0" w:color="auto"/>
        <w:right w:val="none" w:sz="0" w:space="0" w:color="auto"/>
      </w:divBdr>
      <w:divsChild>
        <w:div w:id="959602959">
          <w:marLeft w:val="1094"/>
          <w:marRight w:val="0"/>
          <w:marTop w:val="0"/>
          <w:marBottom w:val="240"/>
          <w:divBdr>
            <w:top w:val="none" w:sz="0" w:space="0" w:color="auto"/>
            <w:left w:val="none" w:sz="0" w:space="0" w:color="auto"/>
            <w:bottom w:val="none" w:sz="0" w:space="0" w:color="auto"/>
            <w:right w:val="none" w:sz="0" w:space="0" w:color="auto"/>
          </w:divBdr>
        </w:div>
      </w:divsChild>
    </w:div>
    <w:div w:id="438332303">
      <w:bodyDiv w:val="1"/>
      <w:marLeft w:val="0"/>
      <w:marRight w:val="0"/>
      <w:marTop w:val="0"/>
      <w:marBottom w:val="0"/>
      <w:divBdr>
        <w:top w:val="none" w:sz="0" w:space="0" w:color="auto"/>
        <w:left w:val="none" w:sz="0" w:space="0" w:color="auto"/>
        <w:bottom w:val="none" w:sz="0" w:space="0" w:color="auto"/>
        <w:right w:val="none" w:sz="0" w:space="0" w:color="auto"/>
      </w:divBdr>
      <w:divsChild>
        <w:div w:id="1503400308">
          <w:marLeft w:val="1094"/>
          <w:marRight w:val="0"/>
          <w:marTop w:val="0"/>
          <w:marBottom w:val="240"/>
          <w:divBdr>
            <w:top w:val="none" w:sz="0" w:space="0" w:color="auto"/>
            <w:left w:val="none" w:sz="0" w:space="0" w:color="auto"/>
            <w:bottom w:val="none" w:sz="0" w:space="0" w:color="auto"/>
            <w:right w:val="none" w:sz="0" w:space="0" w:color="auto"/>
          </w:divBdr>
        </w:div>
      </w:divsChild>
    </w:div>
    <w:div w:id="594441660">
      <w:bodyDiv w:val="1"/>
      <w:marLeft w:val="0"/>
      <w:marRight w:val="0"/>
      <w:marTop w:val="0"/>
      <w:marBottom w:val="0"/>
      <w:divBdr>
        <w:top w:val="none" w:sz="0" w:space="0" w:color="auto"/>
        <w:left w:val="none" w:sz="0" w:space="0" w:color="auto"/>
        <w:bottom w:val="none" w:sz="0" w:space="0" w:color="auto"/>
        <w:right w:val="none" w:sz="0" w:space="0" w:color="auto"/>
      </w:divBdr>
      <w:divsChild>
        <w:div w:id="1878353287">
          <w:marLeft w:val="1094"/>
          <w:marRight w:val="0"/>
          <w:marTop w:val="0"/>
          <w:marBottom w:val="240"/>
          <w:divBdr>
            <w:top w:val="none" w:sz="0" w:space="0" w:color="auto"/>
            <w:left w:val="none" w:sz="0" w:space="0" w:color="auto"/>
            <w:bottom w:val="none" w:sz="0" w:space="0" w:color="auto"/>
            <w:right w:val="none" w:sz="0" w:space="0" w:color="auto"/>
          </w:divBdr>
        </w:div>
      </w:divsChild>
    </w:div>
    <w:div w:id="813914266">
      <w:bodyDiv w:val="1"/>
      <w:marLeft w:val="0"/>
      <w:marRight w:val="0"/>
      <w:marTop w:val="0"/>
      <w:marBottom w:val="0"/>
      <w:divBdr>
        <w:top w:val="none" w:sz="0" w:space="0" w:color="auto"/>
        <w:left w:val="none" w:sz="0" w:space="0" w:color="auto"/>
        <w:bottom w:val="none" w:sz="0" w:space="0" w:color="auto"/>
        <w:right w:val="none" w:sz="0" w:space="0" w:color="auto"/>
      </w:divBdr>
      <w:divsChild>
        <w:div w:id="1208301603">
          <w:marLeft w:val="1094"/>
          <w:marRight w:val="0"/>
          <w:marTop w:val="0"/>
          <w:marBottom w:val="240"/>
          <w:divBdr>
            <w:top w:val="none" w:sz="0" w:space="0" w:color="auto"/>
            <w:left w:val="none" w:sz="0" w:space="0" w:color="auto"/>
            <w:bottom w:val="none" w:sz="0" w:space="0" w:color="auto"/>
            <w:right w:val="none" w:sz="0" w:space="0" w:color="auto"/>
          </w:divBdr>
        </w:div>
      </w:divsChild>
    </w:div>
    <w:div w:id="1007252669">
      <w:bodyDiv w:val="1"/>
      <w:marLeft w:val="0"/>
      <w:marRight w:val="0"/>
      <w:marTop w:val="0"/>
      <w:marBottom w:val="0"/>
      <w:divBdr>
        <w:top w:val="none" w:sz="0" w:space="0" w:color="auto"/>
        <w:left w:val="none" w:sz="0" w:space="0" w:color="auto"/>
        <w:bottom w:val="none" w:sz="0" w:space="0" w:color="auto"/>
        <w:right w:val="none" w:sz="0" w:space="0" w:color="auto"/>
      </w:divBdr>
    </w:div>
    <w:div w:id="1038822461">
      <w:bodyDiv w:val="1"/>
      <w:marLeft w:val="0"/>
      <w:marRight w:val="0"/>
      <w:marTop w:val="0"/>
      <w:marBottom w:val="0"/>
      <w:divBdr>
        <w:top w:val="none" w:sz="0" w:space="0" w:color="auto"/>
        <w:left w:val="none" w:sz="0" w:space="0" w:color="auto"/>
        <w:bottom w:val="none" w:sz="0" w:space="0" w:color="auto"/>
        <w:right w:val="none" w:sz="0" w:space="0" w:color="auto"/>
      </w:divBdr>
    </w:div>
    <w:div w:id="1176072283">
      <w:bodyDiv w:val="1"/>
      <w:marLeft w:val="0"/>
      <w:marRight w:val="0"/>
      <w:marTop w:val="0"/>
      <w:marBottom w:val="0"/>
      <w:divBdr>
        <w:top w:val="none" w:sz="0" w:space="0" w:color="auto"/>
        <w:left w:val="none" w:sz="0" w:space="0" w:color="auto"/>
        <w:bottom w:val="none" w:sz="0" w:space="0" w:color="auto"/>
        <w:right w:val="none" w:sz="0" w:space="0" w:color="auto"/>
      </w:divBdr>
      <w:divsChild>
        <w:div w:id="868614763">
          <w:marLeft w:val="1094"/>
          <w:marRight w:val="0"/>
          <w:marTop w:val="0"/>
          <w:marBottom w:val="240"/>
          <w:divBdr>
            <w:top w:val="none" w:sz="0" w:space="0" w:color="auto"/>
            <w:left w:val="none" w:sz="0" w:space="0" w:color="auto"/>
            <w:bottom w:val="none" w:sz="0" w:space="0" w:color="auto"/>
            <w:right w:val="none" w:sz="0" w:space="0" w:color="auto"/>
          </w:divBdr>
        </w:div>
      </w:divsChild>
    </w:div>
    <w:div w:id="1380592210">
      <w:bodyDiv w:val="1"/>
      <w:marLeft w:val="0"/>
      <w:marRight w:val="0"/>
      <w:marTop w:val="0"/>
      <w:marBottom w:val="0"/>
      <w:divBdr>
        <w:top w:val="none" w:sz="0" w:space="0" w:color="auto"/>
        <w:left w:val="none" w:sz="0" w:space="0" w:color="auto"/>
        <w:bottom w:val="none" w:sz="0" w:space="0" w:color="auto"/>
        <w:right w:val="none" w:sz="0" w:space="0" w:color="auto"/>
      </w:divBdr>
      <w:divsChild>
        <w:div w:id="220487649">
          <w:marLeft w:val="1094"/>
          <w:marRight w:val="0"/>
          <w:marTop w:val="0"/>
          <w:marBottom w:val="240"/>
          <w:divBdr>
            <w:top w:val="none" w:sz="0" w:space="0" w:color="auto"/>
            <w:left w:val="none" w:sz="0" w:space="0" w:color="auto"/>
            <w:bottom w:val="none" w:sz="0" w:space="0" w:color="auto"/>
            <w:right w:val="none" w:sz="0" w:space="0" w:color="auto"/>
          </w:divBdr>
        </w:div>
      </w:divsChild>
    </w:div>
    <w:div w:id="1612468536">
      <w:bodyDiv w:val="1"/>
      <w:marLeft w:val="0"/>
      <w:marRight w:val="0"/>
      <w:marTop w:val="0"/>
      <w:marBottom w:val="0"/>
      <w:divBdr>
        <w:top w:val="none" w:sz="0" w:space="0" w:color="auto"/>
        <w:left w:val="none" w:sz="0" w:space="0" w:color="auto"/>
        <w:bottom w:val="none" w:sz="0" w:space="0" w:color="auto"/>
        <w:right w:val="none" w:sz="0" w:space="0" w:color="auto"/>
      </w:divBdr>
      <w:divsChild>
        <w:div w:id="1648433823">
          <w:marLeft w:val="1094"/>
          <w:marRight w:val="0"/>
          <w:marTop w:val="0"/>
          <w:marBottom w:val="240"/>
          <w:divBdr>
            <w:top w:val="none" w:sz="0" w:space="0" w:color="auto"/>
            <w:left w:val="none" w:sz="0" w:space="0" w:color="auto"/>
            <w:bottom w:val="none" w:sz="0" w:space="0" w:color="auto"/>
            <w:right w:val="none" w:sz="0" w:space="0" w:color="auto"/>
          </w:divBdr>
        </w:div>
      </w:divsChild>
    </w:div>
    <w:div w:id="1987004300">
      <w:bodyDiv w:val="1"/>
      <w:marLeft w:val="0"/>
      <w:marRight w:val="0"/>
      <w:marTop w:val="0"/>
      <w:marBottom w:val="0"/>
      <w:divBdr>
        <w:top w:val="none" w:sz="0" w:space="0" w:color="auto"/>
        <w:left w:val="none" w:sz="0" w:space="0" w:color="auto"/>
        <w:bottom w:val="none" w:sz="0" w:space="0" w:color="auto"/>
        <w:right w:val="none" w:sz="0" w:space="0" w:color="auto"/>
      </w:divBdr>
    </w:div>
    <w:div w:id="2058121140">
      <w:bodyDiv w:val="1"/>
      <w:marLeft w:val="0"/>
      <w:marRight w:val="0"/>
      <w:marTop w:val="0"/>
      <w:marBottom w:val="0"/>
      <w:divBdr>
        <w:top w:val="none" w:sz="0" w:space="0" w:color="auto"/>
        <w:left w:val="none" w:sz="0" w:space="0" w:color="auto"/>
        <w:bottom w:val="none" w:sz="0" w:space="0" w:color="auto"/>
        <w:right w:val="none" w:sz="0" w:space="0" w:color="auto"/>
      </w:divBdr>
      <w:divsChild>
        <w:div w:id="887685523">
          <w:marLeft w:val="0"/>
          <w:marRight w:val="0"/>
          <w:marTop w:val="0"/>
          <w:marBottom w:val="0"/>
          <w:divBdr>
            <w:top w:val="none" w:sz="0" w:space="0" w:color="auto"/>
            <w:left w:val="none" w:sz="0" w:space="0" w:color="auto"/>
            <w:bottom w:val="none" w:sz="0" w:space="0" w:color="auto"/>
            <w:right w:val="none" w:sz="0" w:space="0" w:color="auto"/>
          </w:divBdr>
        </w:div>
        <w:div w:id="1590045003">
          <w:marLeft w:val="0"/>
          <w:marRight w:val="0"/>
          <w:marTop w:val="0"/>
          <w:marBottom w:val="0"/>
          <w:divBdr>
            <w:top w:val="none" w:sz="0" w:space="0" w:color="auto"/>
            <w:left w:val="none" w:sz="0" w:space="0" w:color="auto"/>
            <w:bottom w:val="none" w:sz="0" w:space="0" w:color="auto"/>
            <w:right w:val="none" w:sz="0" w:space="0" w:color="auto"/>
          </w:divBdr>
        </w:div>
        <w:div w:id="1879275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048d17ed155ac2f64ff49a951b7af1da">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ac87db30937f61cff240ce651c125318"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DocType xmlns="fd35fde0-7421-4a34-a774-f438bb92962e" xsi:nil="true"/>
    <SubmittedtotheProgram_x003f_Yes_x002f_No xmlns="6d32a6d6-1a42-4ee3-96ac-b6b2542cab14">true</SubmittedtotheProgram_x003f_Yes_x002f_No>
  </documentManagement>
</p:properties>
</file>

<file path=customXml/itemProps1.xml><?xml version="1.0" encoding="utf-8"?>
<ds:datastoreItem xmlns:ds="http://schemas.openxmlformats.org/officeDocument/2006/customXml" ds:itemID="{65A967FA-CC66-4051-B401-BD10373F8BA0}">
  <ds:schemaRefs>
    <ds:schemaRef ds:uri="http://schemas.microsoft.com/sharepoint/v3/contenttype/forms"/>
  </ds:schemaRefs>
</ds:datastoreItem>
</file>

<file path=customXml/itemProps2.xml><?xml version="1.0" encoding="utf-8"?>
<ds:datastoreItem xmlns:ds="http://schemas.openxmlformats.org/officeDocument/2006/customXml" ds:itemID="{277A5052-31F3-4B94-A1E7-C372C72528E5}">
  <ds:schemaRefs>
    <ds:schemaRef ds:uri="http://schemas.openxmlformats.org/officeDocument/2006/bibliography"/>
  </ds:schemaRefs>
</ds:datastoreItem>
</file>

<file path=customXml/itemProps3.xml><?xml version="1.0" encoding="utf-8"?>
<ds:datastoreItem xmlns:ds="http://schemas.openxmlformats.org/officeDocument/2006/customXml" ds:itemID="{C233EAA0-1BD7-4295-8062-2354C0F0A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9ED2D2-C7EF-4009-A6ED-6531A856C4DB}">
  <ds:schemaRef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f57df1ab-6810-4fa8-9caa-de92a9b262c5"/>
    <ds:schemaRef ds:uri="http://purl.org/dc/elements/1.1/"/>
    <ds:schemaRef ds:uri="6d32a6d6-1a42-4ee3-96ac-b6b2542cab14"/>
    <ds:schemaRef ds:uri="fd35fde0-7421-4a34-a774-f438bb92962e"/>
    <ds:schemaRef ds:uri="http://schemas.microsoft.com/sharepoint/v3"/>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Conservation International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mamorales</dc:creator>
  <keywords/>
  <lastModifiedBy>Pearl Caroline Valeros</lastModifiedBy>
  <revision>41</revision>
  <lastPrinted>2019-12-19T00:08:00.0000000Z</lastPrinted>
  <dcterms:created xsi:type="dcterms:W3CDTF">2024-09-26T23:50:00.0000000Z</dcterms:created>
  <dcterms:modified xsi:type="dcterms:W3CDTF">2025-05-29T22:19:35.0664459Z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y fmtid="{D5CDD505-2E9C-101B-9397-08002B2CF9AE}" pid="3" name="MediaServiceImageTags">
    <vt:lpwstr/>
  </property>
  <property fmtid="{D5CDD505-2E9C-101B-9397-08002B2CF9AE}" pid="4" name="GrammarlyDocumentId">
    <vt:lpwstr>7153a0209a720ec2de73d1e5fa170ec9f09ab8be46c386e302c259d9569d6284</vt:lpwstr>
  </property>
</Properties>
</file>